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4214" w14:textId="6A15504E" w:rsidR="003C260E" w:rsidRDefault="003C260E"/>
    <w:p w14:paraId="78A8F03F" w14:textId="77777777" w:rsidR="003C260E" w:rsidRDefault="003C260E"/>
    <w:p w14:paraId="4B78D09F" w14:textId="77777777" w:rsidR="003C260E" w:rsidRDefault="003C260E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C7CC9" w:rsidRPr="00D312B2" w14:paraId="24298B84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148A1750" w14:textId="63EEF2C5" w:rsidR="00CB3CD6" w:rsidRDefault="00CB3CD6" w:rsidP="00A92E4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Waterland CB  </w:t>
            </w:r>
          </w:p>
          <w:p w14:paraId="7DF08853" w14:textId="02C69E13" w:rsidR="00AC7CC9" w:rsidRPr="00CB3CD6" w:rsidRDefault="002523DD" w:rsidP="00A92E4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 w:rsidRPr="00CB3CD6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Regio </w:t>
            </w:r>
            <w:r w:rsidR="00AC7CC9" w:rsidRPr="00CB3CD6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>Noordkop Country &amp; Bluegrass</w:t>
            </w:r>
          </w:p>
          <w:p w14:paraId="0FAAE2B3" w14:textId="711F2244" w:rsidR="00AC7CC9" w:rsidRPr="00D312B2" w:rsidRDefault="003C260E" w:rsidP="00A92E4C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30B62F06" wp14:editId="7D15B4FD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137795</wp:posOffset>
                  </wp:positionV>
                  <wp:extent cx="2278380" cy="777240"/>
                  <wp:effectExtent l="19050" t="19050" r="26670" b="22860"/>
                  <wp:wrapSquare wrapText="bothSides"/>
                  <wp:docPr id="3" name="Afbeelding 3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06FC27" w14:textId="3C62C796" w:rsidR="003C260E" w:rsidRDefault="003C260E" w:rsidP="00FF4AAB">
            <w:r>
              <w:t xml:space="preserve">                                </w:t>
            </w:r>
            <w:r>
              <w:object w:dxaOrig="2040" w:dyaOrig="1260" w14:anchorId="4330A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25pt;height:63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811654893" r:id="rId8"/>
              </w:object>
            </w:r>
          </w:p>
          <w:p w14:paraId="33C7FAFC" w14:textId="6CF818D5" w:rsidR="00CB3CD6" w:rsidRDefault="003C260E" w:rsidP="00FF4AAB">
            <w:pPr>
              <w:rPr>
                <w:rStyle w:val="Hyperlink"/>
                <w:color w:val="auto"/>
                <w:u w:val="none"/>
              </w:rPr>
            </w:pPr>
            <w:hyperlink r:id="rId9" w:history="1">
              <w:r w:rsidRPr="000A13EE">
                <w:rPr>
                  <w:rStyle w:val="Hyperlink"/>
                </w:rPr>
                <w:t>www.regionoordkop.nl</w:t>
              </w:r>
            </w:hyperlink>
            <w:r w:rsidR="00A72927">
              <w:rPr>
                <w:rStyle w:val="Hyperlink"/>
                <w:color w:val="auto"/>
                <w:u w:val="none"/>
              </w:rPr>
              <w:tab/>
            </w:r>
            <w:r w:rsidR="00A72927">
              <w:rPr>
                <w:rStyle w:val="Hyperlink"/>
                <w:color w:val="auto"/>
                <w:u w:val="none"/>
              </w:rPr>
              <w:tab/>
            </w:r>
            <w:r w:rsidR="00A72927">
              <w:rPr>
                <w:rStyle w:val="Hyperlink"/>
                <w:color w:val="auto"/>
                <w:u w:val="none"/>
              </w:rPr>
              <w:tab/>
            </w:r>
            <w:hyperlink r:id="rId10" w:history="1">
              <w:r w:rsidR="00A72927" w:rsidRPr="00F4521F">
                <w:rPr>
                  <w:rStyle w:val="Hyperlink"/>
                </w:rPr>
                <w:t>https://rtvpurmerend.nl</w:t>
              </w:r>
            </w:hyperlink>
          </w:p>
          <w:p w14:paraId="4A4C7D2C" w14:textId="7937E2CF" w:rsidR="00FF4AAB" w:rsidRPr="00CB3CD6" w:rsidRDefault="00FF4AAB" w:rsidP="00FF4AAB">
            <w:r w:rsidRPr="00CB3CD6">
              <w:t>ether:  106.6 FM</w:t>
            </w:r>
          </w:p>
          <w:p w14:paraId="736AD606" w14:textId="57BB4792" w:rsidR="00FF4AAB" w:rsidRPr="00CB3CD6" w:rsidRDefault="00FF4AAB" w:rsidP="00FF4AAB">
            <w:r w:rsidRPr="00CB3CD6">
              <w:t>Digitaal Ziggo: Kan. 918</w:t>
            </w:r>
          </w:p>
          <w:p w14:paraId="4367AF7C" w14:textId="0641346E" w:rsidR="00CB3CD6" w:rsidRDefault="009960CC" w:rsidP="009960CC">
            <w:r w:rsidRPr="00CB3CD6">
              <w:t xml:space="preserve">luisteren on line kan via:  </w:t>
            </w:r>
            <w:r w:rsidRPr="00CB3CD6">
              <w:tab/>
            </w:r>
            <w:r w:rsidR="00A72927">
              <w:tab/>
            </w:r>
            <w:r w:rsidR="00A72927">
              <w:tab/>
              <w:t>luisteren online kan via:</w:t>
            </w:r>
          </w:p>
          <w:p w14:paraId="712A2195" w14:textId="0E85256C" w:rsidR="009960CC" w:rsidRPr="00CB3CD6" w:rsidRDefault="00CB3CD6" w:rsidP="009960CC">
            <w:pPr>
              <w:rPr>
                <w:rStyle w:val="Hyperlink"/>
              </w:rPr>
            </w:pPr>
            <w:hyperlink r:id="rId11" w:history="1">
              <w:r w:rsidRPr="00F4521F">
                <w:rPr>
                  <w:rStyle w:val="Hyperlink"/>
                </w:rPr>
                <w:t>www.regionoordkop.nl/live-radio/</w:t>
              </w:r>
            </w:hyperlink>
            <w:r w:rsidR="00A72927">
              <w:tab/>
              <w:t>https://rtvpurmerend.nl/radio/live</w:t>
            </w:r>
          </w:p>
          <w:p w14:paraId="6354DC83" w14:textId="77777777" w:rsidR="00CB3CD6" w:rsidRDefault="00CB3CD6" w:rsidP="009960CC">
            <w:pPr>
              <w:rPr>
                <w:rStyle w:val="Hyperlink"/>
                <w:color w:val="auto"/>
                <w:u w:val="none"/>
              </w:rPr>
            </w:pPr>
          </w:p>
          <w:p w14:paraId="78573574" w14:textId="6468C523" w:rsidR="009960CC" w:rsidRPr="00CB3CD6" w:rsidRDefault="00CB3CD6" w:rsidP="009960C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Na de uitzending kan het programma worden beluisterd</w:t>
            </w:r>
            <w:r w:rsidR="009960CC" w:rsidRPr="00CB3CD6">
              <w:rPr>
                <w:rStyle w:val="Hyperlink"/>
                <w:color w:val="auto"/>
                <w:u w:val="none"/>
              </w:rPr>
              <w:t xml:space="preserve"> wanneer u maar wilt, via </w:t>
            </w:r>
          </w:p>
          <w:p w14:paraId="6D9242CA" w14:textId="77777777" w:rsidR="009960CC" w:rsidRPr="002523DD" w:rsidRDefault="009960CC" w:rsidP="009960CC">
            <w:pPr>
              <w:jc w:val="center"/>
              <w:rPr>
                <w:sz w:val="44"/>
                <w:szCs w:val="44"/>
              </w:rPr>
            </w:pPr>
            <w:hyperlink r:id="rId12" w:history="1">
              <w:r w:rsidRPr="002523D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2C7EAD07" w14:textId="77777777" w:rsidR="009960CC" w:rsidRPr="002523DD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FDFF899" w14:textId="4CBCAE56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U vindt daar de uitzendingen van </w:t>
            </w:r>
            <w:r w:rsidR="00CB3CD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het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laatste </w:t>
            </w:r>
            <w:r w:rsidR="00CB3CD6">
              <w:rPr>
                <w:rStyle w:val="Hyperlink"/>
                <w:color w:val="auto"/>
                <w:sz w:val="20"/>
                <w:szCs w:val="20"/>
                <w:u w:val="none"/>
              </w:rPr>
              <w:t>half jaar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, waar u vrij uit kunt kiezen.</w:t>
            </w:r>
          </w:p>
          <w:p w14:paraId="6977634E" w14:textId="77777777" w:rsidR="00AC7CC9" w:rsidRPr="00D312B2" w:rsidRDefault="00AC7CC9" w:rsidP="00A92E4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A27BA0A" wp14:editId="7118F61C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7" name="Afbeelding 7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5A68043" wp14:editId="3F93805A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9" name="Afbeelding 9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AFD9C2" wp14:editId="2D41B1E2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8" name="Afbeelding 8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C51ECBD" wp14:editId="7DF3ECF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6" name="Afbeelding 6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1D7C06A" wp14:editId="1CFD6AF7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10" name="Afbeelding 10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FD5202" wp14:editId="513FED1E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1" name="Afbeelding 1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CC9" w:rsidRPr="00D312B2" w14:paraId="43405941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DA1B2C" w14:textId="5146002E" w:rsidR="00AC7CC9" w:rsidRDefault="00B66FAC" w:rsidP="00A92E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1724C03" wp14:editId="152D74A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6594623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1471F" w14:textId="356D3C47" w:rsidR="00AC7CC9" w:rsidRPr="00C4648B" w:rsidRDefault="00FB4F5F" w:rsidP="00A92E4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</w:t>
            </w:r>
            <w:r w:rsidR="005C55FE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A72927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&amp; </w:t>
            </w: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</w:t>
            </w:r>
            <w:r w:rsidR="00A72927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juni</w:t>
            </w:r>
            <w:r w:rsidR="001313AC"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D867D2" w:rsidRPr="00D867D2">
              <w:rPr>
                <w:b/>
                <w:color w:val="262626" w:themeColor="text1" w:themeTint="D9"/>
                <w:sz w:val="56"/>
                <w:szCs w:val="5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  <w:p w14:paraId="074570B6" w14:textId="4F5DA81C" w:rsidR="00A72927" w:rsidRDefault="00A72927" w:rsidP="00A72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Zondag 19:00-20:00 – Waterland Country Bluegrass</w:t>
            </w:r>
          </w:p>
          <w:p w14:paraId="66599112" w14:textId="634FCBAC" w:rsidR="002523DD" w:rsidRPr="0073058D" w:rsidRDefault="002523DD" w:rsidP="00A72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Dinsdag 20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Country &amp; Bluegrass N</w:t>
            </w:r>
            <w:r w:rsidR="00064A50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U</w:t>
            </w:r>
            <w:r w:rsidR="00064A50">
              <w:rPr>
                <w:sz w:val="24"/>
                <w:szCs w:val="24"/>
              </w:rPr>
              <w:t>w</w:t>
            </w:r>
          </w:p>
          <w:p w14:paraId="151F600B" w14:textId="44B5EE0A" w:rsidR="002523DD" w:rsidRDefault="002523DD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6FB44D2D" w14:textId="0FDB3510" w:rsidR="002523DD" w:rsidRDefault="00B66FAC" w:rsidP="002523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E3D6ED" wp14:editId="2AF85DA6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97818150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7301A69D" w14:textId="1F1BFD90" w:rsidR="002523DD" w:rsidRDefault="002523DD" w:rsidP="002523DD">
            <w:pPr>
              <w:jc w:val="center"/>
              <w:rPr>
                <w:rFonts w:eastAsia="Times New Roman"/>
                <w:lang w:eastAsia="nl-NL"/>
              </w:rPr>
            </w:pPr>
          </w:p>
          <w:p w14:paraId="3E65CAF5" w14:textId="4E71D332" w:rsidR="00AC7CC9" w:rsidRPr="00D312B2" w:rsidRDefault="00AC7CC9" w:rsidP="00A92E4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2EDBD9D4" w14:textId="2B6BE2F3" w:rsidR="00AC7CC9" w:rsidRPr="00D312B2" w:rsidRDefault="00AC7CC9" w:rsidP="00B66FA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  <w:r w:rsidR="00B66FAC"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Pr="00600258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04B85BA4" w14:textId="3CCA98E9" w:rsidR="00B92B6A" w:rsidRDefault="0071548B" w:rsidP="0071548B">
            <w:pPr>
              <w:rPr>
                <w:ins w:id="0" w:author="Hans Van der Veen" w:date="2025-06-17T08:36:00Z" w16du:dateUtc="2025-06-17T06:36:00Z"/>
                <w:rFonts w:eastAsia="Times New Roman"/>
                <w:lang w:eastAsia="nl-NL"/>
              </w:rPr>
            </w:pPr>
            <w:ins w:id="1" w:author="Hans Van der Veen" w:date="2025-06-17T08:33:00Z" w16du:dateUtc="2025-06-17T06:33:00Z">
              <w:r>
                <w:rPr>
                  <w:rFonts w:eastAsia="Times New Roman"/>
                  <w:lang w:eastAsia="nl-NL"/>
                </w:rPr>
                <w:t>Even ging de tijd me TE hard. Het blijkt al dinsdag te zijn, dus maar snel de playlisten</w:t>
              </w:r>
            </w:ins>
            <w:ins w:id="2" w:author="Hans Van der Veen" w:date="2025-06-17T08:34:00Z" w16du:dateUtc="2025-06-17T06:34:00Z">
              <w:r>
                <w:rPr>
                  <w:rFonts w:eastAsia="Times New Roman"/>
                  <w:lang w:eastAsia="nl-NL"/>
                </w:rPr>
                <w:t>.</w:t>
              </w:r>
              <w:r>
                <w:rPr>
                  <w:rFonts w:eastAsia="Times New Roman"/>
                  <w:lang w:eastAsia="nl-NL"/>
                </w:rPr>
                <w:br/>
                <w:t>Zondag</w:t>
              </w:r>
            </w:ins>
            <w:ins w:id="3" w:author="Hans Van der Veen" w:date="2025-06-17T08:35:00Z" w16du:dateUtc="2025-06-17T06:35:00Z">
              <w:r>
                <w:rPr>
                  <w:rFonts w:eastAsia="Times New Roman"/>
                  <w:lang w:eastAsia="nl-NL"/>
                </w:rPr>
                <w:t>: al geweest. Ik vond hem best aardig met al die Jantjes, die overigens niet allemaal pruimen zagen hangen.</w:t>
              </w:r>
            </w:ins>
          </w:p>
          <w:p w14:paraId="5A2D61BE" w14:textId="6FD1EF20" w:rsidR="0071548B" w:rsidRDefault="0071548B" w:rsidP="0071548B">
            <w:pPr>
              <w:rPr>
                <w:ins w:id="4" w:author="Hans Van der Veen" w:date="2025-06-17T08:38:00Z" w16du:dateUtc="2025-06-17T06:38:00Z"/>
                <w:rFonts w:eastAsia="Times New Roman"/>
                <w:lang w:eastAsia="nl-NL"/>
              </w:rPr>
            </w:pPr>
            <w:ins w:id="5" w:author="Hans Van der Veen" w:date="2025-06-17T08:36:00Z" w16du:dateUtc="2025-06-17T06:36:00Z">
              <w:r>
                <w:rPr>
                  <w:rFonts w:eastAsia="Times New Roman"/>
                  <w:lang w:eastAsia="nl-NL"/>
                </w:rPr>
                <w:t xml:space="preserve">Dinsdag 1: twee dingen vraag ik me af. Eerst of ik die nieuwste van Willie Nelson toch niet al eerder heb genoemd. Hij maakt ook zo verschrikkelijk veel. Ten tweede of </w:t>
              </w:r>
            </w:ins>
            <w:ins w:id="6" w:author="Hans Van der Veen" w:date="2025-06-17T08:37:00Z" w16du:dateUtc="2025-06-17T06:37:00Z">
              <w:r>
                <w:rPr>
                  <w:rFonts w:eastAsia="Times New Roman"/>
                  <w:lang w:eastAsia="nl-NL"/>
                </w:rPr>
                <w:t xml:space="preserve">Valerie Smith wel </w:t>
              </w:r>
              <w:r>
                <w:rPr>
                  <w:rFonts w:eastAsia="Times New Roman"/>
                  <w:b/>
                  <w:bCs/>
                  <w:lang w:eastAsia="nl-NL"/>
                </w:rPr>
                <w:t>onze</w:t>
              </w:r>
              <w:r>
                <w:rPr>
                  <w:rFonts w:eastAsia="Times New Roman"/>
                  <w:lang w:eastAsia="nl-NL"/>
                </w:rPr>
                <w:t xml:space="preserve"> Valerie is. Het kan haast niet anders, maar … U moet zelf maar eens goed luisteren.</w:t>
              </w:r>
            </w:ins>
          </w:p>
          <w:p w14:paraId="0EB0D784" w14:textId="5907E3B0" w:rsidR="0071548B" w:rsidRDefault="0071548B" w:rsidP="0071548B">
            <w:pPr>
              <w:rPr>
                <w:ins w:id="7" w:author="Hans Van der Veen" w:date="2025-06-17T08:38:00Z" w16du:dateUtc="2025-06-17T06:38:00Z"/>
                <w:rFonts w:eastAsia="Times New Roman"/>
                <w:lang w:eastAsia="nl-NL"/>
              </w:rPr>
            </w:pPr>
            <w:ins w:id="8" w:author="Hans Van der Veen" w:date="2025-06-17T08:38:00Z" w16du:dateUtc="2025-06-17T06:38:00Z">
              <w:r>
                <w:rPr>
                  <w:rFonts w:eastAsia="Times New Roman"/>
                  <w:lang w:eastAsia="nl-NL"/>
                </w:rPr>
                <w:t>Dinsdag 2: twee minder bekende liedjesschrijfsters. Leek me wel eens aardig en dat werd het ook.</w:t>
              </w:r>
            </w:ins>
          </w:p>
          <w:p w14:paraId="5526DF84" w14:textId="1E93C48C" w:rsidR="0071548B" w:rsidRDefault="0071548B" w:rsidP="0071548B">
            <w:pPr>
              <w:rPr>
                <w:ins w:id="9" w:author="Hans Van der Veen" w:date="2025-06-17T08:39:00Z" w16du:dateUtc="2025-06-17T06:39:00Z"/>
                <w:rFonts w:eastAsia="Times New Roman"/>
                <w:lang w:eastAsia="nl-NL"/>
              </w:rPr>
            </w:pPr>
            <w:ins w:id="10" w:author="Hans Van der Veen" w:date="2025-06-17T08:38:00Z" w16du:dateUtc="2025-06-17T06:38:00Z">
              <w:r>
                <w:rPr>
                  <w:rFonts w:eastAsia="Times New Roman"/>
                  <w:lang w:eastAsia="nl-NL"/>
                </w:rPr>
                <w:t>Dinsdag 3</w:t>
              </w:r>
            </w:ins>
            <w:ins w:id="11" w:author="Hans Van der Veen" w:date="2025-06-17T08:39:00Z" w16du:dateUtc="2025-06-17T06:39:00Z">
              <w:r>
                <w:rPr>
                  <w:rFonts w:eastAsia="Times New Roman"/>
                  <w:lang w:eastAsia="nl-NL"/>
                </w:rPr>
                <w:t>: begin van een nieuwe serie, waarvan ik nog niet weet hoe ver ik ermee kom: de allermooiste bluegrass.</w:t>
              </w:r>
            </w:ins>
          </w:p>
          <w:p w14:paraId="4A4B652A" w14:textId="77777777" w:rsidR="0071548B" w:rsidRDefault="0071548B" w:rsidP="0071548B">
            <w:pPr>
              <w:rPr>
                <w:ins w:id="12" w:author="Hans Van der Veen" w:date="2025-06-17T08:39:00Z" w16du:dateUtc="2025-06-17T06:39:00Z"/>
                <w:rFonts w:eastAsia="Times New Roman"/>
                <w:lang w:eastAsia="nl-NL"/>
              </w:rPr>
            </w:pPr>
          </w:p>
          <w:p w14:paraId="0C929CCF" w14:textId="2C09F848" w:rsidR="0071548B" w:rsidRPr="0071548B" w:rsidDel="0071548B" w:rsidRDefault="0071548B" w:rsidP="0071548B">
            <w:pPr>
              <w:rPr>
                <w:del w:id="13" w:author="Hans Van der Veen" w:date="2025-06-17T08:39:00Z" w16du:dateUtc="2025-06-17T06:39:00Z"/>
                <w:rFonts w:eastAsia="Times New Roman"/>
                <w:lang w:eastAsia="nl-NL"/>
              </w:rPr>
              <w:pPrChange w:id="14" w:author="Hans Van der Veen" w:date="2025-06-17T08:33:00Z" w16du:dateUtc="2025-06-17T06:33:00Z">
                <w:pPr>
                  <w:jc w:val="center"/>
                </w:pPr>
              </w:pPrChange>
            </w:pPr>
            <w:ins w:id="15" w:author="Hans Van der Veen" w:date="2025-06-17T08:39:00Z" w16du:dateUtc="2025-06-17T06:39:00Z">
              <w:r>
                <w:rPr>
                  <w:rFonts w:eastAsia="Times New Roman"/>
                  <w:lang w:eastAsia="nl-NL"/>
                </w:rPr>
                <w:t>Veel luisterplezier!!</w:t>
              </w:r>
            </w:ins>
          </w:p>
          <w:p w14:paraId="2FA05EE6" w14:textId="784174EB" w:rsidR="00B92B6A" w:rsidRPr="00600258" w:rsidDel="0071548B" w:rsidRDefault="00B92B6A" w:rsidP="00B92B6A">
            <w:pPr>
              <w:rPr>
                <w:del w:id="16" w:author="Hans Van der Veen" w:date="2025-06-17T08:39:00Z" w16du:dateUtc="2025-06-17T06:39:00Z"/>
                <w:rFonts w:eastAsia="Times New Roman"/>
                <w:lang w:eastAsia="nl-NL"/>
              </w:rPr>
            </w:pPr>
          </w:p>
          <w:p w14:paraId="36655980" w14:textId="77777777" w:rsidR="00B92B6A" w:rsidRPr="00600258" w:rsidRDefault="00B92B6A" w:rsidP="00B92B6A">
            <w:pPr>
              <w:rPr>
                <w:rFonts w:eastAsia="Times New Roman"/>
                <w:lang w:eastAsia="nl-NL"/>
              </w:rPr>
            </w:pPr>
          </w:p>
          <w:p w14:paraId="692742F6" w14:textId="77777777" w:rsidR="00B92B6A" w:rsidRPr="00600258" w:rsidRDefault="00B92B6A" w:rsidP="00B92B6A">
            <w:pPr>
              <w:rPr>
                <w:rFonts w:eastAsia="Times New Roman"/>
                <w:lang w:eastAsia="nl-NL"/>
              </w:rPr>
            </w:pPr>
          </w:p>
        </w:tc>
      </w:tr>
    </w:tbl>
    <w:p w14:paraId="14F8DCB6" w14:textId="77777777" w:rsidR="00A72927" w:rsidRPr="00A72927" w:rsidRDefault="00A72927">
      <w:pPr>
        <w:rPr>
          <w:sz w:val="6"/>
          <w:szCs w:val="6"/>
        </w:rPr>
      </w:pPr>
      <w:r w:rsidRPr="00A72927">
        <w:rPr>
          <w:sz w:val="6"/>
          <w:szCs w:val="6"/>
        </w:rP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27" w14:paraId="1C1372F5" w14:textId="77777777" w:rsidTr="00AB7A96">
        <w:tc>
          <w:tcPr>
            <w:tcW w:w="9062" w:type="dxa"/>
            <w:shd w:val="clear" w:color="auto" w:fill="FFF2CC" w:themeFill="accent4" w:themeFillTint="33"/>
          </w:tcPr>
          <w:p w14:paraId="2461B2CF" w14:textId="77E7292B" w:rsidR="00A72927" w:rsidRPr="00AE1FAC" w:rsidRDefault="00A72927" w:rsidP="00A72927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AE1FAC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 xml:space="preserve">Zondag </w:t>
            </w:r>
            <w:r w:rsidR="00FB4F5F">
              <w:rPr>
                <w:rFonts w:eastAsia="Times New Roman"/>
                <w:sz w:val="28"/>
                <w:szCs w:val="28"/>
                <w:lang w:eastAsia="nl-NL"/>
              </w:rPr>
              <w:t>15 juni,</w:t>
            </w:r>
            <w:r w:rsidRPr="00AE1FAC">
              <w:rPr>
                <w:rFonts w:eastAsia="Times New Roman"/>
                <w:sz w:val="28"/>
                <w:szCs w:val="28"/>
                <w:lang w:eastAsia="nl-NL"/>
              </w:rPr>
              <w:t xml:space="preserve"> 19:00-20:00</w:t>
            </w:r>
          </w:p>
          <w:p w14:paraId="7C32A19A" w14:textId="77777777" w:rsidR="00A72927" w:rsidRDefault="00A72927" w:rsidP="00A72927">
            <w:pPr>
              <w:jc w:val="center"/>
              <w:rPr>
                <w:rFonts w:ascii="Mystical Woods Rough Script" w:eastAsia="Times New Roman" w:hAnsi="Mystical Woods Rough Script"/>
                <w:lang w:eastAsia="nl-NL"/>
              </w:rPr>
            </w:pPr>
            <w:r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Waterland CB</w:t>
            </w:r>
          </w:p>
          <w:p w14:paraId="4C004EDF" w14:textId="77777777" w:rsidR="00FB4F5F" w:rsidRDefault="00FB4F5F" w:rsidP="00FB4F5F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CB-006</w:t>
            </w:r>
          </w:p>
          <w:p w14:paraId="42DEACD5" w14:textId="77777777" w:rsidR="00FB4F5F" w:rsidRPr="00D57B8F" w:rsidRDefault="00FB4F5F" w:rsidP="00FB4F5F">
            <w:pPr>
              <w:jc w:val="center"/>
              <w:rPr>
                <w:sz w:val="56"/>
                <w:szCs w:val="56"/>
              </w:rPr>
            </w:pPr>
            <w:r w:rsidRPr="00D57B8F">
              <w:rPr>
                <w:sz w:val="56"/>
                <w:szCs w:val="56"/>
              </w:rPr>
              <w:t>Jantjes</w:t>
            </w:r>
          </w:p>
          <w:p w14:paraId="73994FD3" w14:textId="77777777" w:rsidR="00FB4F5F" w:rsidRDefault="00FB4F5F" w:rsidP="00FB4F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6DCA99" wp14:editId="0902320B">
                  <wp:extent cx="2277134" cy="3501984"/>
                  <wp:effectExtent l="19050" t="19050" r="27940" b="22860"/>
                  <wp:docPr id="1036995756" name="Afbeelding 4" descr="Afbeelding met verven, tekening, Beeldende kuns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995756" name="Afbeelding 4" descr="Afbeelding met verven, tekening, Beeldende kunst, kun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409" cy="352855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859CC" w14:textId="77777777" w:rsidR="00FB4F5F" w:rsidRDefault="00FB4F5F" w:rsidP="00FB4F5F">
            <w:pPr>
              <w:rPr>
                <w:sz w:val="28"/>
                <w:szCs w:val="28"/>
              </w:rPr>
            </w:pPr>
          </w:p>
          <w:p w14:paraId="7EB9C298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D. Loudermilk</w:t>
            </w:r>
            <w:r w:rsidRPr="00D57B8F">
              <w:tab/>
              <w:t>Blue train</w:t>
            </w:r>
          </w:p>
          <w:p w14:paraId="376B391B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McCutcheon</w:t>
            </w:r>
            <w:r w:rsidRPr="00D57B8F">
              <w:tab/>
              <w:t>What we want</w:t>
            </w:r>
          </w:p>
          <w:p w14:paraId="277A8C43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&amp; Audrey Wiggins</w:t>
            </w:r>
            <w:r w:rsidRPr="00D57B8F">
              <w:tab/>
              <w:t>String of bad love</w:t>
            </w:r>
          </w:p>
          <w:p w14:paraId="2363BCCF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&amp; Nienke</w:t>
            </w:r>
            <w:r w:rsidRPr="00D57B8F">
              <w:tab/>
              <w:t>Just a minute</w:t>
            </w:r>
          </w:p>
          <w:p w14:paraId="444F1C34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Brack (ZA)</w:t>
            </w:r>
            <w:r w:rsidRPr="00D57B8F">
              <w:tab/>
              <w:t>Why can’t you be on time</w:t>
            </w:r>
          </w:p>
          <w:p w14:paraId="29F9C9EA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Wesley Riles</w:t>
            </w:r>
            <w:r w:rsidRPr="00D57B8F">
              <w:tab/>
              <w:t>Catch the wind</w:t>
            </w:r>
          </w:p>
          <w:p w14:paraId="6EC3D35F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Denver</w:t>
            </w:r>
            <w:r w:rsidRPr="00D57B8F">
              <w:tab/>
              <w:t>Carolina in my mind</w:t>
            </w:r>
          </w:p>
          <w:p w14:paraId="6990DAA5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Allan Cameron</w:t>
            </w:r>
            <w:r w:rsidRPr="00D57B8F">
              <w:tab/>
              <w:t>The four Mary’s</w:t>
            </w:r>
          </w:p>
          <w:p w14:paraId="7520E4F3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Greenway</w:t>
            </w:r>
            <w:r w:rsidRPr="00D57B8F">
              <w:tab/>
              <w:t>Old Bullock Day</w:t>
            </w:r>
          </w:p>
          <w:p w14:paraId="09FC2588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Bowman</w:t>
            </w:r>
            <w:r w:rsidRPr="00D57B8F">
              <w:tab/>
              <w:t>I’ll be your witness</w:t>
            </w:r>
          </w:p>
          <w:p w14:paraId="29389193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Herald</w:t>
            </w:r>
            <w:r w:rsidRPr="00D57B8F">
              <w:tab/>
              <w:t>Goodbye old pal</w:t>
            </w:r>
          </w:p>
          <w:p w14:paraId="7A356C98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Hartford</w:t>
            </w:r>
            <w:r w:rsidRPr="00D57B8F">
              <w:tab/>
              <w:t>The girl I left behind me</w:t>
            </w:r>
          </w:p>
          <w:p w14:paraId="6E940C43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Lilly</w:t>
            </w:r>
            <w:r w:rsidRPr="00D57B8F">
              <w:tab/>
              <w:t>Prisoner’s birthday</w:t>
            </w:r>
          </w:p>
          <w:p w14:paraId="40A748B9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Cadley</w:t>
            </w:r>
            <w:r w:rsidRPr="00D57B8F">
              <w:tab/>
              <w:t>Never say never</w:t>
            </w:r>
          </w:p>
          <w:p w14:paraId="6C9DA7B6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&amp; Frances Reedy</w:t>
            </w:r>
            <w:r w:rsidRPr="00D57B8F">
              <w:tab/>
              <w:t>Lost John</w:t>
            </w:r>
          </w:p>
          <w:p w14:paraId="7737EE65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Duffey</w:t>
            </w:r>
            <w:r w:rsidRPr="00D57B8F">
              <w:tab/>
              <w:t>This morning at nine</w:t>
            </w:r>
          </w:p>
          <w:p w14:paraId="37C18D81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Rigsby</w:t>
            </w:r>
            <w:r w:rsidRPr="00D57B8F">
              <w:tab/>
              <w:t>Walking with you in my dreams</w:t>
            </w:r>
          </w:p>
          <w:p w14:paraId="175E6E99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Lowell</w:t>
            </w:r>
            <w:r w:rsidRPr="00D57B8F">
              <w:tab/>
              <w:t>She’s leaving Cheyenne</w:t>
            </w:r>
          </w:p>
          <w:p w14:paraId="1CC5AA2B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Jan Schiferl</w:t>
            </w:r>
            <w:r w:rsidRPr="00D57B8F">
              <w:tab/>
              <w:t>If wishes were horses</w:t>
            </w:r>
          </w:p>
          <w:p w14:paraId="661DEB24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Brunschwyler &amp; Brennen Ernst</w:t>
            </w:r>
            <w:r>
              <w:tab/>
            </w:r>
            <w:r w:rsidRPr="00D57B8F">
              <w:tab/>
              <w:t>Scramble</w:t>
            </w:r>
          </w:p>
          <w:p w14:paraId="24D2B4C6" w14:textId="77777777" w:rsidR="00FB4F5F" w:rsidRPr="00D57B8F" w:rsidRDefault="00FB4F5F" w:rsidP="00FB4F5F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</w:pPr>
            <w:r w:rsidRPr="00D57B8F">
              <w:t>John D. Loudermilk</w:t>
            </w:r>
            <w:r w:rsidRPr="00D57B8F">
              <w:tab/>
              <w:t>The great snowman</w:t>
            </w:r>
          </w:p>
          <w:p w14:paraId="545EC096" w14:textId="77777777" w:rsidR="00A72927" w:rsidRDefault="00A72927" w:rsidP="00A72927">
            <w:pPr>
              <w:rPr>
                <w:rFonts w:eastAsia="Times New Roman"/>
                <w:lang w:eastAsia="nl-NL"/>
              </w:rPr>
            </w:pPr>
          </w:p>
          <w:p w14:paraId="0A8143D2" w14:textId="6630A42D" w:rsidR="00A72927" w:rsidRPr="00A72927" w:rsidRDefault="00A72927" w:rsidP="00A72927">
            <w:pPr>
              <w:rPr>
                <w:rFonts w:eastAsia="Times New Roman"/>
                <w:lang w:eastAsia="nl-NL"/>
              </w:rPr>
            </w:pP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772812B6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FB4F5F">
              <w:rPr>
                <w:rFonts w:eastAsia="Times New Roman"/>
                <w:sz w:val="28"/>
                <w:szCs w:val="28"/>
                <w:lang w:eastAsia="nl-NL"/>
              </w:rPr>
              <w:t>17 juni,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7C686C4B" w14:textId="4DC43531" w:rsidR="002523DD" w:rsidRPr="002523D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2E8ABB72" w14:textId="25387552" w:rsidR="002523DD" w:rsidRDefault="00C42C2A" w:rsidP="002523DD">
            <w:pPr>
              <w:rPr>
                <w:rFonts w:eastAsia="Times New Roman"/>
                <w:lang w:eastAsia="nl-NL"/>
              </w:rPr>
            </w:pPr>
            <w:ins w:id="17" w:author="Hans Van der Veen" w:date="2025-05-15T09:46:00Z" w16du:dateUtc="2025-05-15T07:46:00Z">
              <w:r>
                <w:rPr>
                  <w:noProof/>
                </w:rPr>
                <w:drawing>
                  <wp:anchor distT="0" distB="0" distL="114300" distR="114300" simplePos="0" relativeHeight="251671552" behindDoc="0" locked="0" layoutInCell="1" allowOverlap="1" wp14:anchorId="128E1CD0" wp14:editId="573554EC">
                    <wp:simplePos x="0" y="0"/>
                    <wp:positionH relativeFrom="column">
                      <wp:posOffset>3427730</wp:posOffset>
                    </wp:positionH>
                    <wp:positionV relativeFrom="paragraph">
                      <wp:posOffset>41910</wp:posOffset>
                    </wp:positionV>
                    <wp:extent cx="1842770" cy="2764790"/>
                    <wp:effectExtent l="19050" t="19050" r="24130" b="16510"/>
                    <wp:wrapSquare wrapText="bothSides"/>
                    <wp:docPr id="2037399039" name="Afbeelding 1" descr="Willie Nelson | Artist | GRAMMY.co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Willie Nelson | Artist | GRAMMY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42770" cy="27647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  <w:r>
              <w:rPr>
                <w:sz w:val="32"/>
                <w:szCs w:val="32"/>
              </w:rPr>
              <w:t>2025-23</w:t>
            </w:r>
          </w:p>
          <w:p w14:paraId="4C5319CB" w14:textId="01F991FA" w:rsidR="00C42C2A" w:rsidRDefault="00C42C2A" w:rsidP="002523DD">
            <w:pPr>
              <w:rPr>
                <w:ins w:id="18" w:author="Hans Van der Veen" w:date="2025-05-15T09:46:00Z" w16du:dateUtc="2025-05-15T07:46:00Z"/>
                <w:rFonts w:eastAsia="Times New Roman"/>
                <w:b/>
                <w:bCs/>
                <w:lang w:eastAsia="nl-NL"/>
              </w:rPr>
            </w:pPr>
            <w:ins w:id="19" w:author="Hans Van der Veen" w:date="2025-05-15T09:47:00Z" w16du:dateUtc="2025-05-15T07:47:00Z">
              <w:r>
                <w:rPr>
                  <w:noProof/>
                </w:rPr>
                <w:drawing>
                  <wp:anchor distT="0" distB="0" distL="114300" distR="114300" simplePos="0" relativeHeight="251672576" behindDoc="0" locked="0" layoutInCell="1" allowOverlap="1" wp14:anchorId="162A692D" wp14:editId="70244F42">
                    <wp:simplePos x="0" y="0"/>
                    <wp:positionH relativeFrom="column">
                      <wp:posOffset>375285</wp:posOffset>
                    </wp:positionH>
                    <wp:positionV relativeFrom="paragraph">
                      <wp:posOffset>138430</wp:posOffset>
                    </wp:positionV>
                    <wp:extent cx="2861945" cy="2030095"/>
                    <wp:effectExtent l="19050" t="19050" r="14605" b="27305"/>
                    <wp:wrapSquare wrapText="bothSides"/>
                    <wp:docPr id="1518319748" name="Afbeelding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61945" cy="203009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  <w:p w14:paraId="2FBC1716" w14:textId="2D4F40DA" w:rsidR="00C42C2A" w:rsidRDefault="00C42C2A" w:rsidP="002523DD">
            <w:pPr>
              <w:rPr>
                <w:ins w:id="20" w:author="Hans Van der Veen" w:date="2025-05-15T09:46:00Z" w16du:dateUtc="2025-05-15T07:46:00Z"/>
                <w:rFonts w:eastAsia="Times New Roman"/>
                <w:b/>
                <w:bCs/>
                <w:lang w:eastAsia="nl-NL"/>
              </w:rPr>
            </w:pPr>
          </w:p>
          <w:p w14:paraId="02B59EA4" w14:textId="77CE8603" w:rsidR="00C42C2A" w:rsidRDefault="00C42C2A" w:rsidP="002523DD">
            <w:pPr>
              <w:rPr>
                <w:ins w:id="21" w:author="Hans Van der Veen" w:date="2025-05-15T09:47:00Z" w16du:dateUtc="2025-05-15T07:47:00Z"/>
                <w:rFonts w:eastAsia="Times New Roman"/>
                <w:b/>
                <w:bCs/>
                <w:lang w:eastAsia="nl-NL"/>
              </w:rPr>
            </w:pPr>
          </w:p>
          <w:p w14:paraId="63915F9B" w14:textId="0136384B" w:rsidR="00C42C2A" w:rsidRDefault="00C42C2A" w:rsidP="002523DD">
            <w:pPr>
              <w:rPr>
                <w:ins w:id="22" w:author="Hans Van der Veen" w:date="2025-05-15T09:47:00Z" w16du:dateUtc="2025-05-15T07:47:00Z"/>
                <w:rFonts w:eastAsia="Times New Roman"/>
                <w:b/>
                <w:bCs/>
                <w:lang w:eastAsia="nl-NL"/>
              </w:rPr>
            </w:pPr>
          </w:p>
          <w:p w14:paraId="564F2AFE" w14:textId="77777777" w:rsidR="00C42C2A" w:rsidRDefault="00C42C2A" w:rsidP="002523DD">
            <w:pPr>
              <w:rPr>
                <w:ins w:id="23" w:author="Hans Van der Veen" w:date="2025-05-15T09:47:00Z" w16du:dateUtc="2025-05-15T07:47:00Z"/>
                <w:rFonts w:eastAsia="Times New Roman"/>
                <w:b/>
                <w:bCs/>
                <w:lang w:eastAsia="nl-NL"/>
              </w:rPr>
            </w:pPr>
          </w:p>
          <w:p w14:paraId="0F520B22" w14:textId="23FAFFC8" w:rsidR="00C42C2A" w:rsidRDefault="00C42C2A" w:rsidP="002523DD">
            <w:pPr>
              <w:rPr>
                <w:ins w:id="24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62DFCE0D" w14:textId="541642B3" w:rsidR="00C42C2A" w:rsidRDefault="00C42C2A" w:rsidP="002523DD">
            <w:pPr>
              <w:rPr>
                <w:ins w:id="25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056EDF89" w14:textId="77777777" w:rsidR="00C42C2A" w:rsidRDefault="00C42C2A" w:rsidP="002523DD">
            <w:pPr>
              <w:rPr>
                <w:ins w:id="26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1E30B19F" w14:textId="77777777" w:rsidR="00C42C2A" w:rsidRDefault="00C42C2A" w:rsidP="002523DD">
            <w:pPr>
              <w:rPr>
                <w:ins w:id="27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5DC268FF" w14:textId="77777777" w:rsidR="00C42C2A" w:rsidRDefault="00C42C2A" w:rsidP="002523DD">
            <w:pPr>
              <w:rPr>
                <w:ins w:id="28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515B7FBC" w14:textId="77777777" w:rsidR="00C42C2A" w:rsidRDefault="00C42C2A" w:rsidP="002523DD">
            <w:pPr>
              <w:rPr>
                <w:ins w:id="29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6D315CF2" w14:textId="77777777" w:rsidR="00C42C2A" w:rsidRDefault="00C42C2A" w:rsidP="002523DD">
            <w:pPr>
              <w:rPr>
                <w:ins w:id="30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718CB773" w14:textId="77777777" w:rsidR="00C42C2A" w:rsidRDefault="00C42C2A" w:rsidP="002523DD">
            <w:pPr>
              <w:rPr>
                <w:ins w:id="31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7BF8334B" w14:textId="77777777" w:rsidR="00C42C2A" w:rsidRDefault="00C42C2A" w:rsidP="002523DD">
            <w:pPr>
              <w:rPr>
                <w:ins w:id="32" w:author="Hans Van der Veen" w:date="2025-05-15T09:48:00Z" w16du:dateUtc="2025-05-15T07:48:00Z"/>
                <w:rFonts w:eastAsia="Times New Roman"/>
                <w:b/>
                <w:bCs/>
                <w:lang w:eastAsia="nl-NL"/>
              </w:rPr>
            </w:pPr>
          </w:p>
          <w:p w14:paraId="5BFFAD2D" w14:textId="362237BA" w:rsidR="00C42C2A" w:rsidRPr="00C42C2A" w:rsidRDefault="00C42C2A" w:rsidP="002523DD">
            <w:pPr>
              <w:rPr>
                <w:ins w:id="33" w:author="Hans Van der Veen" w:date="2025-05-15T09:49:00Z" w16du:dateUtc="2025-05-15T07:49:00Z"/>
                <w:rFonts w:eastAsia="Times New Roman"/>
                <w:lang w:eastAsia="nl-NL"/>
                <w:rPrChange w:id="34" w:author="Hans Van der Veen" w:date="2025-05-15T09:50:00Z" w16du:dateUtc="2025-05-15T07:50:00Z">
                  <w:rPr>
                    <w:ins w:id="35" w:author="Hans Van der Veen" w:date="2025-05-15T09:49:00Z" w16du:dateUtc="2025-05-15T07:49:00Z"/>
                    <w:rFonts w:eastAsia="Times New Roman"/>
                    <w:b/>
                    <w:bCs/>
                    <w:lang w:eastAsia="nl-NL"/>
                  </w:rPr>
                </w:rPrChange>
              </w:rPr>
            </w:pPr>
            <w:ins w:id="36" w:author="Hans Van der Veen" w:date="2025-05-15T09:51:00Z" w16du:dateUtc="2025-05-15T07:51:00Z">
              <w:r>
                <w:rPr>
                  <w:rFonts w:eastAsia="Times New Roman"/>
                  <w:lang w:eastAsia="nl-NL"/>
                </w:rPr>
                <w:t xml:space="preserve">                     </w:t>
              </w:r>
            </w:ins>
            <w:ins w:id="37" w:author="Hans Van der Veen" w:date="2025-05-15T09:50:00Z" w16du:dateUtc="2025-05-15T07:50:00Z">
              <w:r>
                <w:rPr>
                  <w:rFonts w:eastAsia="Times New Roman"/>
                  <w:lang w:eastAsia="nl-NL"/>
                </w:rPr>
                <w:t>Willie Nelson vroeger en n</w:t>
              </w:r>
            </w:ins>
            <w:ins w:id="38" w:author="Hans Van der Veen" w:date="2025-05-15T09:51:00Z" w16du:dateUtc="2025-05-15T07:51:00Z">
              <w:r>
                <w:rPr>
                  <w:rFonts w:eastAsia="Times New Roman"/>
                  <w:lang w:eastAsia="nl-NL"/>
                </w:rPr>
                <w:t>u.</w:t>
              </w:r>
            </w:ins>
          </w:p>
          <w:p w14:paraId="23FA7646" w14:textId="77777777" w:rsidR="00C42C2A" w:rsidRDefault="00C42C2A" w:rsidP="002523DD">
            <w:pPr>
              <w:rPr>
                <w:rFonts w:eastAsia="Times New Roman"/>
                <w:b/>
                <w:bCs/>
                <w:lang w:eastAsia="nl-NL"/>
              </w:rPr>
            </w:pPr>
          </w:p>
          <w:p w14:paraId="6213194B" w14:textId="4EFC9E56" w:rsidR="002523DD" w:rsidRPr="00C42C2A" w:rsidRDefault="00C42C2A" w:rsidP="002523DD">
            <w:pPr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Intro</w:t>
            </w:r>
          </w:p>
          <w:p w14:paraId="0D4BD866" w14:textId="77777777" w:rsid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Wolfe Milestone</w:t>
            </w:r>
            <w:r w:rsidRPr="00C42C2A">
              <w:rPr>
                <w:rFonts w:eastAsia="Times New Roman"/>
                <w:lang w:eastAsia="nl-NL"/>
              </w:rPr>
              <w:tab/>
              <w:t>Me and my radio</w:t>
            </w:r>
          </w:p>
          <w:p w14:paraId="5303C737" w14:textId="3246CF84" w:rsidR="00C42C2A" w:rsidRPr="00C42C2A" w:rsidRDefault="00C42C2A" w:rsidP="00C42C2A">
            <w:pPr>
              <w:tabs>
                <w:tab w:val="left" w:pos="4091"/>
              </w:tabs>
              <w:rPr>
                <w:rFonts w:eastAsia="Times New Roman"/>
                <w:b/>
                <w:bCs/>
                <w:lang w:eastAsia="nl-NL"/>
              </w:rPr>
            </w:pPr>
            <w:r w:rsidRPr="00C42C2A">
              <w:rPr>
                <w:rFonts w:eastAsia="Times New Roman"/>
                <w:b/>
                <w:bCs/>
                <w:lang w:eastAsia="nl-NL"/>
              </w:rPr>
              <w:t>Life’s Highway</w:t>
            </w:r>
          </w:p>
          <w:p w14:paraId="31B96BFD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Goldwing Express</w:t>
            </w:r>
            <w:r w:rsidRPr="00C42C2A">
              <w:rPr>
                <w:rFonts w:eastAsia="Times New Roman"/>
                <w:lang w:eastAsia="nl-NL"/>
              </w:rPr>
              <w:tab/>
              <w:t>Keep on the firing line</w:t>
            </w:r>
          </w:p>
          <w:p w14:paraId="3170A5D3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Katie Laur Band</w:t>
            </w:r>
            <w:r w:rsidRPr="00C42C2A">
              <w:rPr>
                <w:rFonts w:eastAsia="Times New Roman"/>
                <w:lang w:eastAsia="nl-NL"/>
              </w:rPr>
              <w:tab/>
              <w:t>Bedrock breakdown</w:t>
            </w:r>
          </w:p>
          <w:p w14:paraId="49964C1F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Bluegrass 45</w:t>
            </w:r>
            <w:r w:rsidRPr="00C42C2A">
              <w:rPr>
                <w:rFonts w:eastAsia="Times New Roman"/>
                <w:lang w:eastAsia="nl-NL"/>
              </w:rPr>
              <w:tab/>
              <w:t>The old man’s story</w:t>
            </w:r>
          </w:p>
          <w:p w14:paraId="25F30B25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Stringbean</w:t>
            </w:r>
            <w:r w:rsidRPr="00C42C2A">
              <w:rPr>
                <w:rFonts w:eastAsia="Times New Roman"/>
                <w:lang w:eastAsia="nl-NL"/>
              </w:rPr>
              <w:tab/>
              <w:t>Wanda</w:t>
            </w:r>
          </w:p>
          <w:p w14:paraId="77FF41A9" w14:textId="77777777" w:rsid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Waylon Jennings</w:t>
            </w:r>
            <w:r w:rsidRPr="00C42C2A">
              <w:rPr>
                <w:rFonts w:eastAsia="Times New Roman"/>
                <w:lang w:eastAsia="nl-NL"/>
              </w:rPr>
              <w:tab/>
              <w:t>Lorena</w:t>
            </w:r>
          </w:p>
          <w:p w14:paraId="7DE47219" w14:textId="2C95AF10" w:rsidR="00C42C2A" w:rsidRPr="00C42C2A" w:rsidRDefault="00C42C2A" w:rsidP="00C42C2A">
            <w:pPr>
              <w:tabs>
                <w:tab w:val="left" w:pos="4091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Nieuwe Country</w:t>
            </w:r>
          </w:p>
          <w:p w14:paraId="1686EB94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Willie Nelson</w:t>
            </w:r>
            <w:r w:rsidRPr="00C42C2A">
              <w:rPr>
                <w:rFonts w:eastAsia="Times New Roman"/>
                <w:lang w:eastAsia="nl-NL"/>
              </w:rPr>
              <w:tab/>
              <w:t>Banks of the old Bandera</w:t>
            </w:r>
          </w:p>
          <w:p w14:paraId="510857EB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Maddie &amp; Tea</w:t>
            </w:r>
            <w:r w:rsidRPr="00C42C2A">
              <w:rPr>
                <w:rFonts w:eastAsia="Times New Roman"/>
                <w:lang w:eastAsia="nl-NL"/>
              </w:rPr>
              <w:tab/>
              <w:t>Down that road</w:t>
            </w:r>
          </w:p>
          <w:p w14:paraId="4821B354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Kassi Ashton</w:t>
            </w:r>
            <w:r w:rsidRPr="00C42C2A">
              <w:rPr>
                <w:rFonts w:eastAsia="Times New Roman"/>
                <w:lang w:eastAsia="nl-NL"/>
              </w:rPr>
              <w:tab/>
              <w:t>The stars know</w:t>
            </w:r>
          </w:p>
          <w:p w14:paraId="4FE97901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Kassi Valazza</w:t>
            </w:r>
            <w:r w:rsidRPr="00C42C2A">
              <w:rPr>
                <w:rFonts w:eastAsia="Times New Roman"/>
                <w:lang w:eastAsia="nl-NL"/>
              </w:rPr>
              <w:tab/>
              <w:t>Your heart’s a tin box</w:t>
            </w:r>
          </w:p>
          <w:p w14:paraId="4AD3ECE3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Bryan Martin</w:t>
            </w:r>
            <w:r w:rsidRPr="00C42C2A">
              <w:rPr>
                <w:rFonts w:eastAsia="Times New Roman"/>
                <w:lang w:eastAsia="nl-NL"/>
              </w:rPr>
              <w:tab/>
              <w:t>Ain’t my old man</w:t>
            </w:r>
          </w:p>
          <w:p w14:paraId="3F338BEB" w14:textId="77777777" w:rsid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Fancy Hagood</w:t>
            </w:r>
            <w:r w:rsidRPr="00C42C2A">
              <w:rPr>
                <w:rFonts w:eastAsia="Times New Roman"/>
                <w:lang w:eastAsia="nl-NL"/>
              </w:rPr>
              <w:tab/>
              <w:t>Ever really ready</w:t>
            </w:r>
          </w:p>
          <w:p w14:paraId="461F7539" w14:textId="3A1606AD" w:rsidR="00C42C2A" w:rsidRPr="00C42C2A" w:rsidRDefault="00C42C2A" w:rsidP="00C42C2A">
            <w:pPr>
              <w:tabs>
                <w:tab w:val="left" w:pos="4091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Nieuwe Bluegrass</w:t>
            </w:r>
          </w:p>
          <w:p w14:paraId="378B8CD7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 xml:space="preserve">Strawberry Flats  </w:t>
            </w:r>
            <w:r w:rsidRPr="00C42C2A">
              <w:rPr>
                <w:rFonts w:eastAsia="Times New Roman"/>
                <w:lang w:eastAsia="nl-NL"/>
              </w:rPr>
              <w:tab/>
              <w:t>Lake Superior home</w:t>
            </w:r>
          </w:p>
          <w:p w14:paraId="7FA6DF1B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Wheels North</w:t>
            </w:r>
            <w:r w:rsidRPr="00C42C2A">
              <w:rPr>
                <w:rFonts w:eastAsia="Times New Roman"/>
                <w:lang w:eastAsia="nl-NL"/>
              </w:rPr>
              <w:tab/>
              <w:t>Jonah’s town</w:t>
            </w:r>
          </w:p>
          <w:p w14:paraId="3FCA0831" w14:textId="77777777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Samuel Bourgeois</w:t>
            </w:r>
            <w:r w:rsidRPr="00C42C2A">
              <w:rPr>
                <w:rFonts w:eastAsia="Times New Roman"/>
                <w:lang w:eastAsia="nl-NL"/>
              </w:rPr>
              <w:tab/>
              <w:t>Son ami Mason</w:t>
            </w:r>
          </w:p>
          <w:p w14:paraId="44A92388" w14:textId="77777777" w:rsid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Valerie Smith</w:t>
            </w:r>
            <w:r w:rsidRPr="00C42C2A">
              <w:rPr>
                <w:rFonts w:eastAsia="Times New Roman"/>
                <w:lang w:eastAsia="nl-NL"/>
              </w:rPr>
              <w:tab/>
              <w:t>Walk right back</w:t>
            </w:r>
          </w:p>
          <w:p w14:paraId="0E09DBC4" w14:textId="3DD6E39F" w:rsidR="00C42C2A" w:rsidRPr="00C42C2A" w:rsidRDefault="00C42C2A" w:rsidP="00C42C2A">
            <w:p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Outro</w:t>
            </w:r>
          </w:p>
          <w:p w14:paraId="14B563A3" w14:textId="27C4E92E" w:rsidR="00C42C2A" w:rsidRPr="00C42C2A" w:rsidRDefault="00C42C2A" w:rsidP="00C42C2A">
            <w:pPr>
              <w:pStyle w:val="Lijstalinea"/>
              <w:numPr>
                <w:ilvl w:val="0"/>
                <w:numId w:val="8"/>
              </w:numPr>
              <w:tabs>
                <w:tab w:val="left" w:pos="4091"/>
              </w:tabs>
              <w:rPr>
                <w:rFonts w:eastAsia="Times New Roman"/>
                <w:lang w:eastAsia="nl-NL"/>
              </w:rPr>
            </w:pPr>
            <w:r w:rsidRPr="00C42C2A">
              <w:rPr>
                <w:rFonts w:eastAsia="Times New Roman"/>
                <w:lang w:eastAsia="nl-NL"/>
              </w:rPr>
              <w:t>Willie Nelson</w:t>
            </w:r>
            <w:r w:rsidRPr="00C42C2A">
              <w:rPr>
                <w:rFonts w:eastAsia="Times New Roman"/>
                <w:lang w:eastAsia="nl-NL"/>
              </w:rPr>
              <w:tab/>
              <w:t>Oh, what a beautiful world</w:t>
            </w:r>
          </w:p>
          <w:p w14:paraId="0469ED07" w14:textId="77777777" w:rsidR="00C42C2A" w:rsidDel="00C42C2A" w:rsidRDefault="00C42C2A" w:rsidP="002523DD">
            <w:pPr>
              <w:rPr>
                <w:del w:id="39" w:author="Hans Van der Veen" w:date="2025-05-15T09:51:00Z" w16du:dateUtc="2025-05-15T07:51:00Z"/>
                <w:rFonts w:eastAsia="Times New Roman"/>
                <w:lang w:eastAsia="nl-NL"/>
              </w:rPr>
            </w:pPr>
          </w:p>
          <w:p w14:paraId="0BE1E760" w14:textId="7645CB23" w:rsidR="002523DD" w:rsidRPr="002523D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7EDB0312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FB4F5F">
              <w:rPr>
                <w:sz w:val="28"/>
                <w:szCs w:val="28"/>
              </w:rPr>
              <w:t>17</w:t>
            </w:r>
            <w:r w:rsidR="00FB4F5F">
              <w:rPr>
                <w:rFonts w:eastAsia="Times New Roman"/>
                <w:sz w:val="28"/>
                <w:szCs w:val="28"/>
                <w:lang w:eastAsia="nl-NL"/>
              </w:rPr>
              <w:t xml:space="preserve"> juni,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2A3FAA53" w14:textId="77777777" w:rsidR="0084565B" w:rsidRPr="006605AB" w:rsidRDefault="0084565B" w:rsidP="0084565B">
            <w:pPr>
              <w:jc w:val="center"/>
              <w:rPr>
                <w:sz w:val="28"/>
                <w:szCs w:val="28"/>
              </w:rPr>
            </w:pPr>
            <w:r w:rsidRPr="006605AB">
              <w:rPr>
                <w:sz w:val="28"/>
                <w:szCs w:val="28"/>
              </w:rPr>
              <w:t>Songs written by</w:t>
            </w:r>
          </w:p>
          <w:p w14:paraId="6775F7C2" w14:textId="77777777" w:rsidR="0084565B" w:rsidRPr="006605AB" w:rsidRDefault="0084565B" w:rsidP="0084565B">
            <w:pPr>
              <w:jc w:val="center"/>
              <w:rPr>
                <w:sz w:val="56"/>
                <w:szCs w:val="56"/>
              </w:rPr>
            </w:pPr>
            <w:r w:rsidRPr="006605AB">
              <w:rPr>
                <w:sz w:val="56"/>
                <w:szCs w:val="56"/>
              </w:rPr>
              <w:t>Sharon (Rose) Higgins</w:t>
            </w:r>
          </w:p>
          <w:p w14:paraId="33AEC3DD" w14:textId="77777777" w:rsidR="0084565B" w:rsidRPr="006605AB" w:rsidRDefault="0084565B" w:rsidP="0084565B">
            <w:pPr>
              <w:jc w:val="center"/>
              <w:rPr>
                <w:sz w:val="28"/>
                <w:szCs w:val="28"/>
              </w:rPr>
            </w:pPr>
            <w:r w:rsidRPr="006605AB">
              <w:rPr>
                <w:sz w:val="28"/>
                <w:szCs w:val="28"/>
              </w:rPr>
              <w:t>en</w:t>
            </w:r>
          </w:p>
          <w:p w14:paraId="529CCED3" w14:textId="77777777" w:rsidR="0084565B" w:rsidRPr="006605AB" w:rsidRDefault="0084565B" w:rsidP="0084565B">
            <w:pPr>
              <w:jc w:val="center"/>
              <w:rPr>
                <w:sz w:val="56"/>
                <w:szCs w:val="56"/>
              </w:rPr>
            </w:pPr>
            <w:r w:rsidRPr="006605AB">
              <w:rPr>
                <w:sz w:val="56"/>
                <w:szCs w:val="56"/>
              </w:rPr>
              <w:t>Joyce McCord</w:t>
            </w:r>
          </w:p>
          <w:p w14:paraId="64B750D0" w14:textId="77777777" w:rsidR="0084565B" w:rsidRPr="006605AB" w:rsidRDefault="0084565B" w:rsidP="0084565B">
            <w:pPr>
              <w:jc w:val="center"/>
              <w:rPr>
                <w:sz w:val="28"/>
                <w:szCs w:val="28"/>
              </w:rPr>
            </w:pPr>
            <w:r w:rsidRPr="006605AB">
              <w:rPr>
                <w:sz w:val="28"/>
                <w:szCs w:val="28"/>
              </w:rPr>
              <w:t>(de zusjes van Damon Black)</w:t>
            </w:r>
          </w:p>
          <w:p w14:paraId="67A4256F" w14:textId="77777777" w:rsidR="0084565B" w:rsidRDefault="0084565B" w:rsidP="0084565B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A3919CE" wp14:editId="7B9FF289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107950</wp:posOffset>
                  </wp:positionV>
                  <wp:extent cx="2282190" cy="2282190"/>
                  <wp:effectExtent l="19050" t="19050" r="22860" b="22860"/>
                  <wp:wrapSquare wrapText="bothSides"/>
                  <wp:docPr id="564565518" name="Afbeelding 6" descr="Afbeelding met persoon, tekst, kleding, overdek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65518" name="Afbeelding 6" descr="Afbeelding met persoon, tekst, kleding, overdek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22877F7" wp14:editId="258F24DC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92710</wp:posOffset>
                  </wp:positionV>
                  <wp:extent cx="2375535" cy="2922905"/>
                  <wp:effectExtent l="19050" t="19050" r="24765" b="10795"/>
                  <wp:wrapSquare wrapText="bothSides"/>
                  <wp:docPr id="244360943" name="Afbeelding 1" descr="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75535" cy="29229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3D066B" w14:textId="77777777" w:rsidR="0084565B" w:rsidRDefault="0084565B" w:rsidP="0084565B"/>
          <w:p w14:paraId="032BEA5A" w14:textId="77777777" w:rsidR="0084565B" w:rsidRDefault="0084565B" w:rsidP="0084565B"/>
          <w:p w14:paraId="46CA2A01" w14:textId="77777777" w:rsidR="0084565B" w:rsidRDefault="0084565B" w:rsidP="0084565B">
            <w:pPr>
              <w:rPr>
                <w:b/>
                <w:bCs/>
              </w:rPr>
            </w:pPr>
          </w:p>
          <w:p w14:paraId="54BA41C1" w14:textId="77777777" w:rsidR="0084565B" w:rsidRDefault="0084565B" w:rsidP="0084565B">
            <w:pPr>
              <w:rPr>
                <w:b/>
                <w:bCs/>
              </w:rPr>
            </w:pPr>
          </w:p>
          <w:p w14:paraId="08796E58" w14:textId="77777777" w:rsidR="0084565B" w:rsidRDefault="0084565B" w:rsidP="0084565B">
            <w:pPr>
              <w:rPr>
                <w:b/>
                <w:bCs/>
              </w:rPr>
            </w:pPr>
          </w:p>
          <w:p w14:paraId="358AE8A8" w14:textId="77777777" w:rsidR="0084565B" w:rsidRDefault="0084565B" w:rsidP="0084565B">
            <w:pPr>
              <w:rPr>
                <w:b/>
                <w:bCs/>
              </w:rPr>
            </w:pPr>
          </w:p>
          <w:p w14:paraId="2D0C41D6" w14:textId="77777777" w:rsidR="0084565B" w:rsidRDefault="0084565B" w:rsidP="0084565B">
            <w:pPr>
              <w:rPr>
                <w:b/>
                <w:bCs/>
              </w:rPr>
            </w:pPr>
          </w:p>
          <w:p w14:paraId="4A466930" w14:textId="77777777" w:rsidR="0084565B" w:rsidRDefault="0084565B" w:rsidP="0084565B">
            <w:pPr>
              <w:rPr>
                <w:b/>
                <w:bCs/>
              </w:rPr>
            </w:pPr>
          </w:p>
          <w:p w14:paraId="0A3E23FE" w14:textId="77777777" w:rsidR="0084565B" w:rsidRDefault="0084565B" w:rsidP="0084565B">
            <w:pPr>
              <w:rPr>
                <w:b/>
                <w:bCs/>
              </w:rPr>
            </w:pPr>
          </w:p>
          <w:p w14:paraId="0CF77AAD" w14:textId="77777777" w:rsidR="0084565B" w:rsidRDefault="0084565B" w:rsidP="0084565B">
            <w:pPr>
              <w:rPr>
                <w:b/>
                <w:bCs/>
              </w:rPr>
            </w:pPr>
          </w:p>
          <w:p w14:paraId="0D2A098E" w14:textId="77777777" w:rsidR="0084565B" w:rsidRDefault="0084565B" w:rsidP="0084565B">
            <w:pPr>
              <w:rPr>
                <w:b/>
                <w:bCs/>
              </w:rPr>
            </w:pPr>
          </w:p>
          <w:p w14:paraId="20BD43BC" w14:textId="77777777" w:rsidR="0084565B" w:rsidRDefault="0084565B" w:rsidP="0084565B">
            <w:pPr>
              <w:rPr>
                <w:b/>
                <w:bCs/>
              </w:rPr>
            </w:pPr>
          </w:p>
          <w:p w14:paraId="17DC5126" w14:textId="77777777" w:rsidR="0084565B" w:rsidRDefault="0084565B" w:rsidP="0084565B">
            <w:pPr>
              <w:rPr>
                <w:b/>
                <w:bCs/>
              </w:rPr>
            </w:pPr>
          </w:p>
          <w:p w14:paraId="7A21EE13" w14:textId="77777777" w:rsidR="0084565B" w:rsidRDefault="0084565B" w:rsidP="0084565B">
            <w:pPr>
              <w:rPr>
                <w:b/>
                <w:bCs/>
              </w:rPr>
            </w:pPr>
          </w:p>
          <w:p w14:paraId="02B755DA" w14:textId="77777777" w:rsidR="0084565B" w:rsidRDefault="0084565B" w:rsidP="0084565B">
            <w:pPr>
              <w:rPr>
                <w:b/>
                <w:bCs/>
              </w:rPr>
            </w:pPr>
          </w:p>
          <w:p w14:paraId="4E6544EA" w14:textId="77777777" w:rsidR="0084565B" w:rsidRDefault="0084565B" w:rsidP="0084565B">
            <w:pPr>
              <w:rPr>
                <w:b/>
                <w:bCs/>
              </w:rPr>
            </w:pPr>
          </w:p>
          <w:p w14:paraId="1E11B21C" w14:textId="77777777" w:rsidR="0084565B" w:rsidRPr="000510B0" w:rsidRDefault="0084565B" w:rsidP="0084565B">
            <w:pPr>
              <w:rPr>
                <w:i/>
                <w:iCs/>
              </w:rPr>
            </w:pPr>
            <w:r w:rsidRPr="000510B0">
              <w:rPr>
                <w:i/>
                <w:iCs/>
              </w:rPr>
              <w:t>Sharon (links) en Joyce (boven)</w:t>
            </w:r>
          </w:p>
          <w:p w14:paraId="27EA9246" w14:textId="77777777" w:rsidR="0084565B" w:rsidRDefault="0084565B" w:rsidP="0084565B">
            <w:pPr>
              <w:rPr>
                <w:b/>
                <w:bCs/>
              </w:rPr>
            </w:pPr>
          </w:p>
          <w:p w14:paraId="6CFA4073" w14:textId="77777777" w:rsidR="0084565B" w:rsidRDefault="0084565B" w:rsidP="0084565B">
            <w:pPr>
              <w:rPr>
                <w:b/>
                <w:bCs/>
              </w:rPr>
            </w:pPr>
          </w:p>
          <w:p w14:paraId="57875E62" w14:textId="77777777" w:rsidR="0084565B" w:rsidRPr="006605AB" w:rsidRDefault="0084565B" w:rsidP="0084565B">
            <w:pPr>
              <w:rPr>
                <w:b/>
                <w:bCs/>
              </w:rPr>
            </w:pPr>
            <w:r>
              <w:rPr>
                <w:b/>
                <w:bCs/>
              </w:rPr>
              <w:t>Sharon</w:t>
            </w:r>
          </w:p>
          <w:p w14:paraId="7F3CB0F0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Mel Tillis</w:t>
            </w:r>
            <w:r>
              <w:tab/>
              <w:t>Love Ain't Gonna Die (I'm Gonna Have to Kill It)</w:t>
            </w:r>
          </w:p>
          <w:p w14:paraId="565CD123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Lawanda Lindsey</w:t>
            </w:r>
            <w:r>
              <w:tab/>
              <w:t>Woman of the World (Leave My World Alone)</w:t>
            </w:r>
          </w:p>
          <w:p w14:paraId="41CFFF8F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Norma Jean</w:t>
            </w:r>
            <w:r>
              <w:tab/>
              <w:t>All I've Got Left</w:t>
            </w:r>
          </w:p>
          <w:p w14:paraId="638BF49A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Loretta Lynn</w:t>
            </w:r>
            <w:r>
              <w:tab/>
              <w:t>When you leave my world</w:t>
            </w:r>
          </w:p>
          <w:p w14:paraId="0B33A81E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Philomena Begley</w:t>
            </w:r>
            <w:r>
              <w:tab/>
              <w:t>It's a Long Way from Heaven (co)</w:t>
            </w:r>
          </w:p>
          <w:p w14:paraId="57C53727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Jeanne Pruett</w:t>
            </w:r>
            <w:r>
              <w:tab/>
              <w:t>Hold on Woman</w:t>
            </w:r>
          </w:p>
          <w:p w14:paraId="43E1AC1C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Wayne Kemp</w:t>
            </w:r>
            <w:r>
              <w:tab/>
              <w:t>She'll Love You to Pieces</w:t>
            </w:r>
          </w:p>
          <w:p w14:paraId="439478F3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Bill Harrell</w:t>
            </w:r>
            <w:r>
              <w:tab/>
              <w:t>I saw the master this mornin</w:t>
            </w:r>
          </w:p>
          <w:p w14:paraId="31F0E6C2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Wynonna Judd</w:t>
            </w:r>
            <w:r>
              <w:tab/>
              <w:t>All of that love from here</w:t>
            </w:r>
          </w:p>
          <w:p w14:paraId="01D16A36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Grascals</w:t>
            </w:r>
            <w:r>
              <w:tab/>
              <w:t>Silver strands (co)</w:t>
            </w:r>
          </w:p>
          <w:p w14:paraId="59E442E7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Oak Ridge Boys</w:t>
            </w:r>
            <w:r>
              <w:tab/>
              <w:t>Beneath the Christmas tree (co)</w:t>
            </w:r>
          </w:p>
          <w:p w14:paraId="24E774FC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Lonesome River Band</w:t>
            </w:r>
            <w:r>
              <w:tab/>
              <w:t>Crazy Heart</w:t>
            </w:r>
          </w:p>
          <w:p w14:paraId="5E7FA297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Norma Jean</w:t>
            </w:r>
            <w:r>
              <w:tab/>
              <w:t>The Only Way to Hold Your Man</w:t>
            </w:r>
          </w:p>
          <w:p w14:paraId="618D59CA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Loretta Lynn</w:t>
            </w:r>
            <w:r>
              <w:tab/>
              <w:t>I feel like I could fall in love with anyone tonight</w:t>
            </w:r>
          </w:p>
          <w:p w14:paraId="06BA798C" w14:textId="77777777" w:rsidR="0084565B" w:rsidRPr="006605AB" w:rsidRDefault="0084565B" w:rsidP="0084565B">
            <w:pPr>
              <w:tabs>
                <w:tab w:val="left" w:pos="3431"/>
              </w:tabs>
              <w:rPr>
                <w:b/>
                <w:bCs/>
              </w:rPr>
            </w:pPr>
            <w:r>
              <w:rPr>
                <w:b/>
                <w:bCs/>
              </w:rPr>
              <w:t>Joyce</w:t>
            </w:r>
          </w:p>
          <w:p w14:paraId="3AD59733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Porter &amp; Dolly</w:t>
            </w:r>
            <w:r>
              <w:tab/>
              <w:t>Always always</w:t>
            </w:r>
          </w:p>
          <w:p w14:paraId="2F1640DE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Smiley Bates</w:t>
            </w:r>
            <w:r>
              <w:tab/>
              <w:t>Sorrow overtakes the wine</w:t>
            </w:r>
          </w:p>
          <w:p w14:paraId="03C3471D" w14:textId="77777777" w:rsidR="0084565B" w:rsidRPr="006605AB" w:rsidRDefault="0084565B" w:rsidP="0084565B">
            <w:pPr>
              <w:tabs>
                <w:tab w:val="left" w:pos="3431"/>
              </w:tabs>
              <w:rPr>
                <w:b/>
                <w:bCs/>
              </w:rPr>
            </w:pPr>
            <w:r>
              <w:rPr>
                <w:b/>
                <w:bCs/>
              </w:rPr>
              <w:t>Sharon als zangeres</w:t>
            </w:r>
          </w:p>
          <w:p w14:paraId="758BDB6E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Sharon Higgins</w:t>
            </w:r>
            <w:r>
              <w:tab/>
              <w:t>The girl who always does and says she don’t</w:t>
            </w:r>
          </w:p>
          <w:p w14:paraId="116DF822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lastRenderedPageBreak/>
              <w:t>Sharon Higgins</w:t>
            </w:r>
            <w:r>
              <w:tab/>
              <w:t>She loved all the love out of you</w:t>
            </w:r>
          </w:p>
          <w:p w14:paraId="42D4FCDA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Sharon Higgins</w:t>
            </w:r>
            <w:r>
              <w:tab/>
              <w:t>Sister ’s goin wild</w:t>
            </w:r>
          </w:p>
          <w:p w14:paraId="7FF5227D" w14:textId="77777777" w:rsidR="0084565B" w:rsidRDefault="0084565B" w:rsidP="0084565B">
            <w:pPr>
              <w:pStyle w:val="Lijstalinea"/>
              <w:numPr>
                <w:ilvl w:val="0"/>
                <w:numId w:val="6"/>
              </w:numPr>
              <w:tabs>
                <w:tab w:val="left" w:pos="3431"/>
              </w:tabs>
            </w:pPr>
            <w:r>
              <w:t>Sharon Higgins</w:t>
            </w:r>
            <w:r>
              <w:tab/>
              <w:t>You need’s me</w:t>
            </w:r>
          </w:p>
          <w:p w14:paraId="1ADF437C" w14:textId="77777777" w:rsidR="008D3A44" w:rsidRPr="00600258" w:rsidRDefault="008D3A44" w:rsidP="00D312B2">
            <w:pPr>
              <w:jc w:val="center"/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1C695D75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FB4F5F">
              <w:rPr>
                <w:sz w:val="28"/>
                <w:szCs w:val="28"/>
              </w:rPr>
              <w:t>17</w:t>
            </w:r>
            <w:r w:rsidR="00FB4F5F">
              <w:rPr>
                <w:rFonts w:eastAsia="Times New Roman"/>
                <w:sz w:val="28"/>
                <w:szCs w:val="28"/>
                <w:lang w:eastAsia="nl-NL"/>
              </w:rPr>
              <w:t xml:space="preserve"> juni, </w:t>
            </w:r>
            <w:r w:rsidR="007415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4C989674" w14:textId="77777777" w:rsidR="0084565B" w:rsidRDefault="0084565B" w:rsidP="008456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Prime Cuts (1-9)</w:t>
            </w:r>
          </w:p>
          <w:p w14:paraId="14D0C3CC" w14:textId="77777777" w:rsidR="0084565B" w:rsidRDefault="0084565B" w:rsidP="0084565B"/>
          <w:p w14:paraId="27F432EA" w14:textId="77777777" w:rsidR="0084565B" w:rsidRDefault="0084565B" w:rsidP="008456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88E686" wp14:editId="1ADF91D4">
                  <wp:extent cx="3224265" cy="2576514"/>
                  <wp:effectExtent l="19050" t="19050" r="14605" b="14605"/>
                  <wp:docPr id="1862146442" name="Afbeelding 1862146442" descr="Delmer Sexton and the Rone County Bluegrass Boys&amp;quot; by Unkn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265" cy="25765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211A0" w14:textId="77777777" w:rsidR="0084565B" w:rsidRDefault="0084565B" w:rsidP="008456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Delmer Sexton &amp; the Rone County Bluegrass Boys</w:t>
            </w:r>
          </w:p>
          <w:p w14:paraId="0D7B0011" w14:textId="77777777" w:rsidR="0084565B" w:rsidRDefault="0084565B" w:rsidP="0084565B"/>
          <w:p w14:paraId="42BE56F4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Kentucky Rose</w:t>
            </w:r>
            <w:r>
              <w:tab/>
              <w:t xml:space="preserve">The cottage with the roses </w:t>
            </w:r>
          </w:p>
          <w:p w14:paraId="1B1AB31F" w14:textId="77777777" w:rsidR="0084565B" w:rsidRDefault="0084565B" w:rsidP="0084565B">
            <w:pPr>
              <w:pStyle w:val="Lijstalinea"/>
              <w:tabs>
                <w:tab w:val="left" w:pos="3666"/>
              </w:tabs>
            </w:pPr>
            <w:r>
              <w:tab/>
            </w:r>
            <w:r>
              <w:tab/>
            </w:r>
            <w:r>
              <w:tab/>
              <w:t>down the lane among the Pines</w:t>
            </w:r>
          </w:p>
          <w:p w14:paraId="6A5675FD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Delmer Sexton &amp; the Rone County BG Boys</w:t>
            </w:r>
          </w:p>
          <w:p w14:paraId="11F960ED" w14:textId="77777777" w:rsidR="0084565B" w:rsidRDefault="0084565B" w:rsidP="0084565B">
            <w:pPr>
              <w:pStyle w:val="Lijstalinea"/>
              <w:tabs>
                <w:tab w:val="left" w:pos="3666"/>
              </w:tabs>
            </w:pPr>
            <w:r>
              <w:tab/>
              <w:t>When the golden leaves begin to fall</w:t>
            </w:r>
          </w:p>
          <w:p w14:paraId="27081ACC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Emma Smith</w:t>
            </w:r>
            <w:r>
              <w:tab/>
              <w:t>Back to the basics</w:t>
            </w:r>
          </w:p>
          <w:p w14:paraId="7CF8CE83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Clay County</w:t>
            </w:r>
            <w:r>
              <w:tab/>
              <w:t>Work all week</w:t>
            </w:r>
          </w:p>
          <w:p w14:paraId="70175F96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Troublesome Hollow</w:t>
            </w:r>
            <w:r>
              <w:tab/>
              <w:t>5 Lbs of possum</w:t>
            </w:r>
          </w:p>
          <w:p w14:paraId="4BBB0231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Coffey Brothers BG Band</w:t>
            </w:r>
            <w:r>
              <w:tab/>
              <w:t>Medals for mothers</w:t>
            </w:r>
          </w:p>
          <w:p w14:paraId="604FDFA6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 xml:space="preserve">Cindy Craven </w:t>
            </w:r>
            <w:r>
              <w:tab/>
              <w:t>Old familiar song</w:t>
            </w:r>
          </w:p>
          <w:p w14:paraId="7343D8F0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Larry Perkins</w:t>
            </w:r>
            <w:r>
              <w:tab/>
              <w:t>Louis Collins</w:t>
            </w:r>
          </w:p>
          <w:p w14:paraId="0CE67623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The Sidemen</w:t>
            </w:r>
            <w:r>
              <w:tab/>
              <w:t>Why baby why</w:t>
            </w:r>
          </w:p>
          <w:p w14:paraId="004ED571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Andy Owens Project</w:t>
            </w:r>
            <w:r>
              <w:tab/>
              <w:t>Jalapeno flashback</w:t>
            </w:r>
          </w:p>
          <w:p w14:paraId="6B5EF06B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All Girls Boys</w:t>
            </w:r>
            <w:r>
              <w:tab/>
              <w:t>Blues be on my mind</w:t>
            </w:r>
          </w:p>
          <w:p w14:paraId="343A24B2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Barbara Saint John</w:t>
            </w:r>
            <w:r>
              <w:tab/>
              <w:t>The little quaker boy</w:t>
            </w:r>
          </w:p>
          <w:p w14:paraId="359E9137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Iris Dement</w:t>
            </w:r>
            <w:r>
              <w:tab/>
              <w:t>The shores of Jordan</w:t>
            </w:r>
          </w:p>
          <w:p w14:paraId="1F35A893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Vernon McIntyre’s Appa lachian Grass</w:t>
            </w:r>
          </w:p>
          <w:p w14:paraId="6890CEB7" w14:textId="77777777" w:rsidR="0084565B" w:rsidRDefault="0084565B" w:rsidP="0084565B">
            <w:pPr>
              <w:pStyle w:val="Lijstalinea"/>
              <w:tabs>
                <w:tab w:val="left" w:pos="3666"/>
              </w:tabs>
            </w:pPr>
            <w:r>
              <w:tab/>
              <w:t>Fairytale land</w:t>
            </w:r>
          </w:p>
          <w:p w14:paraId="16572EFB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Larry Stephenson Band</w:t>
            </w:r>
            <w:r>
              <w:tab/>
              <w:t>When I left East Virginia</w:t>
            </w:r>
          </w:p>
          <w:p w14:paraId="29B20743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Wes Homner</w:t>
            </w:r>
            <w:r>
              <w:tab/>
              <w:t>Sing me to sleep</w:t>
            </w:r>
          </w:p>
          <w:p w14:paraId="2DCD5208" w14:textId="77777777" w:rsidR="0084565B" w:rsidRDefault="0084565B" w:rsidP="0084565B">
            <w:pPr>
              <w:pStyle w:val="Lijstalinea"/>
              <w:numPr>
                <w:ilvl w:val="0"/>
                <w:numId w:val="7"/>
              </w:numPr>
              <w:tabs>
                <w:tab w:val="left" w:pos="3666"/>
              </w:tabs>
              <w:suppressAutoHyphens/>
              <w:autoSpaceDN w:val="0"/>
              <w:contextualSpacing w:val="0"/>
              <w:textAlignment w:val="baseline"/>
            </w:pPr>
            <w:r>
              <w:t>John McEuen</w:t>
            </w:r>
            <w:r>
              <w:tab/>
              <w:t>Carolina Traveler</w:t>
            </w:r>
          </w:p>
          <w:p w14:paraId="14E1E2A5" w14:textId="77777777" w:rsidR="008A63D9" w:rsidRPr="00600258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2E1DF124" w14:textId="520F2723" w:rsidR="00741557" w:rsidRDefault="00741557" w:rsidP="00A72927">
            <w:pPr>
              <w:jc w:val="center"/>
            </w:pPr>
            <w:r w:rsidRPr="00600258">
              <w:t>Control+klik op onderstaande links</w:t>
            </w:r>
          </w:p>
          <w:p w14:paraId="5923172B" w14:textId="77777777" w:rsidR="00A72927" w:rsidRDefault="00A72927" w:rsidP="00A72927"/>
          <w:p w14:paraId="69527B50" w14:textId="5DF4BA63" w:rsidR="00A72927" w:rsidRDefault="00A72927" w:rsidP="00A72927">
            <w:r>
              <w:t xml:space="preserve">Zondag </w:t>
            </w:r>
            <w:r w:rsidR="00FB4F5F">
              <w:t>8 juni,</w:t>
            </w:r>
            <w:r>
              <w:t xml:space="preserve"> Waterland CB</w:t>
            </w:r>
            <w:r w:rsidR="00FB4F5F">
              <w:t>: Sweets &amp; sweethearts</w:t>
            </w:r>
          </w:p>
          <w:p w14:paraId="5CA544B5" w14:textId="14892D19" w:rsidR="00A72927" w:rsidRDefault="0071548B" w:rsidP="0071548B">
            <w:pPr>
              <w:rPr>
                <w:ins w:id="40" w:author="Hans Van der Veen" w:date="2025-06-17T08:42:00Z" w16du:dateUtc="2025-06-17T06:42:00Z"/>
              </w:rPr>
            </w:pPr>
            <w:ins w:id="41" w:author="Hans Van der Veen" w:date="2025-06-17T08:42:00Z" w16du:dateUtc="2025-06-17T06:42:00Z">
              <w:r>
                <w:fldChar w:fldCharType="begin"/>
              </w:r>
              <w:r>
                <w:instrText xml:space="preserve"> HYPERLINK "https://hans.vdveen.org/muziek/W - WATERLAND CB/458W - Waterland CB - 2025-06-08 - Sweets.mp3" </w:instrText>
              </w:r>
              <w:r>
                <w:fldChar w:fldCharType="separate"/>
              </w:r>
              <w:r w:rsidRPr="0071548B">
                <w:rPr>
                  <w:rStyle w:val="Hyperlink"/>
                </w:rPr>
                <w:t>https://hans.vdveen.org/muziek/W - WATERLAND CB/458W - Waterland CB - 2025-06-08 - Sweets.mp3</w:t>
              </w:r>
              <w:r>
                <w:fldChar w:fldCharType="end"/>
              </w:r>
            </w:ins>
          </w:p>
          <w:p w14:paraId="3ED95800" w14:textId="77777777" w:rsidR="0071548B" w:rsidRDefault="0071548B" w:rsidP="0071548B">
            <w:pPr>
              <w:pPrChange w:id="42" w:author="Hans Van der Veen" w:date="2025-06-17T08:42:00Z" w16du:dateUtc="2025-06-17T06:42:00Z">
                <w:pPr>
                  <w:jc w:val="center"/>
                </w:pPr>
              </w:pPrChange>
            </w:pPr>
          </w:p>
          <w:p w14:paraId="43FAD1C4" w14:textId="5F12404E" w:rsidR="002523DD" w:rsidRDefault="002523DD" w:rsidP="00741557">
            <w:r>
              <w:t xml:space="preserve">Dinsdag </w:t>
            </w:r>
            <w:r w:rsidR="00FB4F5F">
              <w:t>10 juni,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</w:p>
          <w:p w14:paraId="0187E2DA" w14:textId="1ADA6B4D" w:rsidR="002523DD" w:rsidRDefault="0071548B" w:rsidP="00741557">
            <w:ins w:id="43" w:author="Hans Van der Veen" w:date="2025-06-17T08:40:00Z" w16du:dateUtc="2025-06-17T06:40:00Z">
              <w:r>
                <w:fldChar w:fldCharType="begin"/>
              </w:r>
              <w:r>
                <w:instrText xml:space="preserve"> HYPERLINK "https://hans.vdveen.org/muziek/A - COUNTRY NU (pas verschenen)/458A - R-N C&amp;BG Nieuw - 2025-06-10.mp3" </w:instrText>
              </w:r>
              <w:r>
                <w:fldChar w:fldCharType="separate"/>
              </w:r>
              <w:r w:rsidRPr="0071548B">
                <w:rPr>
                  <w:rStyle w:val="Hyperlink"/>
                </w:rPr>
                <w:t>https://hans.vdveen.org/muziek/A - COUNTRY NU (pas verschenen)/458A - R-N C&amp;BG Nieuw - 2025-06-10.mp3</w:t>
              </w:r>
              <w:r>
                <w:fldChar w:fldCharType="end"/>
              </w:r>
            </w:ins>
          </w:p>
          <w:p w14:paraId="64E3C7C2" w14:textId="77777777" w:rsidR="002523DD" w:rsidRDefault="002523DD" w:rsidP="00741557"/>
          <w:p w14:paraId="4DB8D0A3" w14:textId="5A2F6C5B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FB4F5F">
              <w:t>10 juni,</w:t>
            </w:r>
            <w:r w:rsidR="00741557">
              <w:t xml:space="preserve">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del w:id="44" w:author="Hans Van der Veen" w:date="2025-06-17T08:41:00Z" w16du:dateUtc="2025-06-17T06:41:00Z">
              <w:r w:rsidR="00741557" w:rsidDel="0071548B">
                <w:delText>......................</w:delText>
              </w:r>
            </w:del>
            <w:ins w:id="45" w:author="Hans Van der Veen" w:date="2025-06-17T08:41:00Z" w16du:dateUtc="2025-06-17T06:41:00Z">
              <w:r w:rsidR="0071548B">
                <w:t>1940 &amp; 1970 (6)</w:t>
              </w:r>
            </w:ins>
          </w:p>
          <w:p w14:paraId="4628DFE5" w14:textId="6861884C" w:rsidR="00741557" w:rsidRDefault="0071548B" w:rsidP="00741557">
            <w:ins w:id="46" w:author="Hans Van der Veen" w:date="2025-06-17T08:40:00Z" w16du:dateUtc="2025-06-17T06:40:00Z">
              <w:r>
                <w:fldChar w:fldCharType="begin"/>
              </w:r>
              <w:r>
                <w:instrText xml:space="preserve"> HYPERLINK "https://hans.vdveen.org/muziek/B - NOORDKOP COUNTRY/458B - R-N Country - 2025-06-10 - 1940 &amp; 1970 (6).mp3" </w:instrText>
              </w:r>
              <w:r>
                <w:fldChar w:fldCharType="separate"/>
              </w:r>
              <w:r w:rsidRPr="0071548B">
                <w:rPr>
                  <w:rStyle w:val="Hyperlink"/>
                </w:rPr>
                <w:t>https://hans.vdveen.org/muziek/B - NOORDKOP COUNTRY/458B - R-N Country - 2025-06-10 - 1940 &amp; 1970 (6).mp3</w:t>
              </w:r>
              <w:r>
                <w:fldChar w:fldCharType="end"/>
              </w:r>
            </w:ins>
          </w:p>
          <w:p w14:paraId="695346B1" w14:textId="77777777" w:rsidR="000503CC" w:rsidRPr="00600258" w:rsidRDefault="000503CC" w:rsidP="00741557"/>
          <w:p w14:paraId="29223680" w14:textId="007034D5" w:rsidR="00741557" w:rsidRDefault="00741557" w:rsidP="00741557">
            <w:r>
              <w:t xml:space="preserve">dinsdag </w:t>
            </w:r>
            <w:r w:rsidR="00FB4F5F">
              <w:t>10 juni,</w:t>
            </w:r>
            <w:r>
              <w:t xml:space="preserve"> </w:t>
            </w:r>
            <w:r w:rsidRPr="00600258">
              <w:t xml:space="preserve">Noordkop Bluegrass: </w:t>
            </w:r>
            <w:del w:id="47" w:author="Hans Van der Veen" w:date="2025-06-17T08:41:00Z" w16du:dateUtc="2025-06-17T06:41:00Z">
              <w:r w:rsidDel="0071548B">
                <w:delText>......................</w:delText>
              </w:r>
            </w:del>
            <w:ins w:id="48" w:author="Hans Van der Veen" w:date="2025-06-17T08:41:00Z" w16du:dateUtc="2025-06-17T06:41:00Z">
              <w:r w:rsidR="0071548B">
                <w:t>Bluegrass Nogwat (8)</w:t>
              </w:r>
            </w:ins>
          </w:p>
          <w:p w14:paraId="51A4847E" w14:textId="7FB25471" w:rsidR="0089162F" w:rsidRDefault="0071548B" w:rsidP="00741557">
            <w:ins w:id="49" w:author="Hans Van der Veen" w:date="2025-06-17T08:41:00Z" w16du:dateUtc="2025-06-17T06:41:00Z">
              <w:r>
                <w:fldChar w:fldCharType="begin"/>
              </w:r>
              <w:r>
                <w:instrText xml:space="preserve"> HYPERLINK "https://hans.vdveen.org/muziek/C - NOORDKOP BLUEGRASS/458C - R-N Bluergrass - 2025-06-10 - Bluegrass Nogwat (8).mp3" </w:instrText>
              </w:r>
              <w:r>
                <w:fldChar w:fldCharType="separate"/>
              </w:r>
              <w:r w:rsidRPr="0071548B">
                <w:rPr>
                  <w:rStyle w:val="Hyperlink"/>
                </w:rPr>
                <w:t>https://hans.vdveen.org/muziek/C - NOORDKOP BLUEGRASS/458C - R-N Bluergrass - 2025-06-10 - Bluegrass Nogwat (8).mp3</w:t>
              </w:r>
              <w:r>
                <w:fldChar w:fldCharType="end"/>
              </w:r>
            </w:ins>
          </w:p>
          <w:p w14:paraId="045C3B03" w14:textId="77777777" w:rsidR="000503CC" w:rsidRDefault="000503CC" w:rsidP="00741557"/>
          <w:p w14:paraId="5261FAD6" w14:textId="77777777" w:rsidR="00540454" w:rsidRPr="00600258" w:rsidRDefault="00540454" w:rsidP="00741557">
            <w:pPr>
              <w:jc w:val="center"/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0EC9"/>
    <w:multiLevelType w:val="multilevel"/>
    <w:tmpl w:val="C42A0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B00A9"/>
    <w:multiLevelType w:val="hybridMultilevel"/>
    <w:tmpl w:val="D8584E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C5580"/>
    <w:multiLevelType w:val="hybridMultilevel"/>
    <w:tmpl w:val="D3DC4B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C7321"/>
    <w:multiLevelType w:val="hybridMultilevel"/>
    <w:tmpl w:val="FBFE0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0"/>
  </w:num>
  <w:num w:numId="2" w16cid:durableId="1712340444">
    <w:abstractNumId w:val="2"/>
  </w:num>
  <w:num w:numId="3" w16cid:durableId="585892527">
    <w:abstractNumId w:val="6"/>
  </w:num>
  <w:num w:numId="4" w16cid:durableId="95374539">
    <w:abstractNumId w:val="1"/>
  </w:num>
  <w:num w:numId="5" w16cid:durableId="401685729">
    <w:abstractNumId w:val="4"/>
  </w:num>
  <w:num w:numId="6" w16cid:durableId="1823043710">
    <w:abstractNumId w:val="7"/>
  </w:num>
  <w:num w:numId="7" w16cid:durableId="270675155">
    <w:abstractNumId w:val="3"/>
  </w:num>
  <w:num w:numId="8" w16cid:durableId="17603733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s Van der Veen">
    <w15:presenceInfo w15:providerId="Windows Live" w15:userId="034f7b8b9dde4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oNotDisplayPageBoundaries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064A50"/>
    <w:rsid w:val="000C15E6"/>
    <w:rsid w:val="00102968"/>
    <w:rsid w:val="001310E4"/>
    <w:rsid w:val="001313AC"/>
    <w:rsid w:val="00153970"/>
    <w:rsid w:val="001C3C86"/>
    <w:rsid w:val="001D5195"/>
    <w:rsid w:val="001E44CC"/>
    <w:rsid w:val="001E7CC3"/>
    <w:rsid w:val="002412FC"/>
    <w:rsid w:val="002523DD"/>
    <w:rsid w:val="00262F2E"/>
    <w:rsid w:val="0029709E"/>
    <w:rsid w:val="002B19D0"/>
    <w:rsid w:val="002F117C"/>
    <w:rsid w:val="00364639"/>
    <w:rsid w:val="00384ADF"/>
    <w:rsid w:val="003944CF"/>
    <w:rsid w:val="003C260E"/>
    <w:rsid w:val="00461555"/>
    <w:rsid w:val="004D350D"/>
    <w:rsid w:val="004F56FD"/>
    <w:rsid w:val="0051011C"/>
    <w:rsid w:val="005302D1"/>
    <w:rsid w:val="00540454"/>
    <w:rsid w:val="005761D6"/>
    <w:rsid w:val="005C55FE"/>
    <w:rsid w:val="005E1A02"/>
    <w:rsid w:val="00600258"/>
    <w:rsid w:val="00691AFB"/>
    <w:rsid w:val="0071548B"/>
    <w:rsid w:val="007403AA"/>
    <w:rsid w:val="00741557"/>
    <w:rsid w:val="007954D0"/>
    <w:rsid w:val="007C460D"/>
    <w:rsid w:val="0084565B"/>
    <w:rsid w:val="0089162F"/>
    <w:rsid w:val="008A63D9"/>
    <w:rsid w:val="008D0381"/>
    <w:rsid w:val="008D3A44"/>
    <w:rsid w:val="008F30DE"/>
    <w:rsid w:val="008F66D3"/>
    <w:rsid w:val="00934D09"/>
    <w:rsid w:val="0099507E"/>
    <w:rsid w:val="009960CC"/>
    <w:rsid w:val="009A6E6B"/>
    <w:rsid w:val="00A51C4D"/>
    <w:rsid w:val="00A72927"/>
    <w:rsid w:val="00A73F66"/>
    <w:rsid w:val="00AB7A96"/>
    <w:rsid w:val="00AC7CC9"/>
    <w:rsid w:val="00AE1FAC"/>
    <w:rsid w:val="00B36006"/>
    <w:rsid w:val="00B53A5A"/>
    <w:rsid w:val="00B66FAC"/>
    <w:rsid w:val="00B92B6A"/>
    <w:rsid w:val="00BC44FB"/>
    <w:rsid w:val="00C02E21"/>
    <w:rsid w:val="00C42C2A"/>
    <w:rsid w:val="00C8479C"/>
    <w:rsid w:val="00C8685D"/>
    <w:rsid w:val="00CB3CD6"/>
    <w:rsid w:val="00D27BFE"/>
    <w:rsid w:val="00D312B2"/>
    <w:rsid w:val="00D56F90"/>
    <w:rsid w:val="00D867D2"/>
    <w:rsid w:val="00E206CB"/>
    <w:rsid w:val="00E924C5"/>
    <w:rsid w:val="00F05115"/>
    <w:rsid w:val="00F1017B"/>
    <w:rsid w:val="00FB08D8"/>
    <w:rsid w:val="00FB4F5F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CD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4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hyperlink" Target="http://hans.vdveen.org/muziek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egionoordkop.nl/live-radio/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microsoft.com/office/2011/relationships/people" Target="people.xml"/><Relationship Id="rId10" Type="http://schemas.openxmlformats.org/officeDocument/2006/relationships/hyperlink" Target="https://rtvpurmerend.n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egionoordkop.n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68</cp:revision>
  <dcterms:created xsi:type="dcterms:W3CDTF">2017-10-06T09:53:00Z</dcterms:created>
  <dcterms:modified xsi:type="dcterms:W3CDTF">2025-06-17T06:42:00Z</dcterms:modified>
</cp:coreProperties>
</file>