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4214" w14:textId="6A15504E" w:rsidR="003C260E" w:rsidRPr="00B923FD" w:rsidRDefault="003C260E"/>
    <w:p w14:paraId="78A8F03F" w14:textId="77777777" w:rsidR="003C260E" w:rsidRPr="00B923FD" w:rsidRDefault="003C260E"/>
    <w:p w14:paraId="4B78D09F" w14:textId="77777777" w:rsidR="003C260E" w:rsidRPr="00B923FD" w:rsidRDefault="003C260E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B923FD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148A1750" w14:textId="63EEF2C5" w:rsidR="00CB3CD6" w:rsidRPr="00B923FD" w:rsidRDefault="00CB3CD6" w:rsidP="00A92E4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 w:rsidRPr="00B923FD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Waterland CB  </w:t>
            </w:r>
          </w:p>
          <w:p w14:paraId="7DF08853" w14:textId="02C69E13" w:rsidR="00AC7CC9" w:rsidRPr="00B923FD" w:rsidRDefault="002523DD" w:rsidP="00A92E4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 w:rsidRPr="00B923FD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Regio </w:t>
            </w:r>
            <w:r w:rsidR="00AC7CC9" w:rsidRPr="00B923FD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>Noordkop Country &amp; Bluegrass</w:t>
            </w:r>
          </w:p>
          <w:p w14:paraId="0FAAE2B3" w14:textId="711F2244" w:rsidR="00AC7CC9" w:rsidRPr="00B923FD" w:rsidRDefault="003C260E" w:rsidP="00A92E4C">
            <w:pPr>
              <w:jc w:val="center"/>
            </w:pPr>
            <w:r w:rsidRPr="00B923FD">
              <w:rPr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30B62F06" wp14:editId="7D15B4FD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137795</wp:posOffset>
                  </wp:positionV>
                  <wp:extent cx="2278380" cy="777240"/>
                  <wp:effectExtent l="19050" t="19050" r="26670" b="22860"/>
                  <wp:wrapSquare wrapText="bothSides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06FC27" w14:textId="3C62C796" w:rsidR="003C260E" w:rsidRPr="00B923FD" w:rsidRDefault="003C260E" w:rsidP="00FF4AAB">
            <w:r w:rsidRPr="00B923FD">
              <w:t xml:space="preserve">                                </w:t>
            </w:r>
            <w:r w:rsidRPr="00B923FD">
              <w:object w:dxaOrig="2040" w:dyaOrig="1260" w14:anchorId="4330A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62.9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810885523" r:id="rId8"/>
              </w:object>
            </w:r>
          </w:p>
          <w:p w14:paraId="33C7FAFC" w14:textId="6CF818D5" w:rsidR="00CB3CD6" w:rsidRPr="00B923FD" w:rsidRDefault="003C260E" w:rsidP="00FF4AAB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Pr="00B923FD">
                <w:rPr>
                  <w:rStyle w:val="Hyperlink"/>
                </w:rPr>
                <w:t>www.regionoordkop.nl</w:t>
              </w:r>
            </w:hyperlink>
            <w:r w:rsidR="00A72927" w:rsidRPr="00B923FD">
              <w:rPr>
                <w:rStyle w:val="Hyperlink"/>
                <w:color w:val="auto"/>
                <w:u w:val="none"/>
              </w:rPr>
              <w:tab/>
            </w:r>
            <w:r w:rsidR="00A72927" w:rsidRPr="00B923FD">
              <w:rPr>
                <w:rStyle w:val="Hyperlink"/>
                <w:color w:val="auto"/>
                <w:u w:val="none"/>
              </w:rPr>
              <w:tab/>
            </w:r>
            <w:r w:rsidR="00A72927" w:rsidRPr="00B923FD">
              <w:rPr>
                <w:rStyle w:val="Hyperlink"/>
                <w:color w:val="auto"/>
                <w:u w:val="none"/>
              </w:rPr>
              <w:tab/>
            </w:r>
            <w:hyperlink r:id="rId10" w:history="1">
              <w:r w:rsidR="00A72927" w:rsidRPr="00B923FD">
                <w:rPr>
                  <w:rStyle w:val="Hyperlink"/>
                </w:rPr>
                <w:t>https://rtvpurmerend.nl</w:t>
              </w:r>
            </w:hyperlink>
          </w:p>
          <w:p w14:paraId="4A4C7D2C" w14:textId="7937E2CF" w:rsidR="00FF4AAB" w:rsidRPr="00B923FD" w:rsidRDefault="00FF4AAB" w:rsidP="00FF4AAB">
            <w:r w:rsidRPr="00B923FD">
              <w:t>ether:  106.6 FM</w:t>
            </w:r>
          </w:p>
          <w:p w14:paraId="736AD606" w14:textId="57BB4792" w:rsidR="00FF4AAB" w:rsidRPr="00B923FD" w:rsidRDefault="00FF4AAB" w:rsidP="00FF4AAB">
            <w:r w:rsidRPr="00B923FD">
              <w:t>Digitaal Ziggo: Kan. 918</w:t>
            </w:r>
          </w:p>
          <w:p w14:paraId="4367AF7C" w14:textId="0641346E" w:rsidR="00CB3CD6" w:rsidRPr="00B923FD" w:rsidRDefault="009960CC" w:rsidP="009960CC">
            <w:r w:rsidRPr="00B923FD">
              <w:t xml:space="preserve">luisteren on line kan via:  </w:t>
            </w:r>
            <w:r w:rsidRPr="00B923FD">
              <w:tab/>
            </w:r>
            <w:r w:rsidR="00A72927" w:rsidRPr="00B923FD">
              <w:tab/>
            </w:r>
            <w:r w:rsidR="00A72927" w:rsidRPr="00B923FD">
              <w:tab/>
              <w:t>luisteren online kan via:</w:t>
            </w:r>
          </w:p>
          <w:p w14:paraId="712A2195" w14:textId="0E85256C" w:rsidR="009960CC" w:rsidRPr="00B923FD" w:rsidRDefault="00CB3CD6" w:rsidP="009960CC">
            <w:pPr>
              <w:rPr>
                <w:rStyle w:val="Hyperlink"/>
              </w:rPr>
            </w:pPr>
            <w:hyperlink r:id="rId11" w:history="1">
              <w:r w:rsidRPr="00B923FD">
                <w:rPr>
                  <w:rStyle w:val="Hyperlink"/>
                </w:rPr>
                <w:t>www.regionoordkop.nl/live-radio/</w:t>
              </w:r>
            </w:hyperlink>
            <w:r w:rsidR="00A72927" w:rsidRPr="00B923FD">
              <w:tab/>
              <w:t>https://rtvpurmerend.nl/radio/live</w:t>
            </w:r>
          </w:p>
          <w:p w14:paraId="6354DC83" w14:textId="77777777" w:rsidR="00CB3CD6" w:rsidRPr="00B923FD" w:rsidRDefault="00CB3CD6" w:rsidP="009960CC">
            <w:pPr>
              <w:rPr>
                <w:rStyle w:val="Hyperlink"/>
                <w:color w:val="auto"/>
                <w:u w:val="none"/>
              </w:rPr>
            </w:pPr>
          </w:p>
          <w:p w14:paraId="78573574" w14:textId="6468C523" w:rsidR="009960CC" w:rsidRPr="00B923FD" w:rsidRDefault="00CB3CD6" w:rsidP="009960CC">
            <w:pPr>
              <w:rPr>
                <w:rStyle w:val="Hyperlink"/>
                <w:color w:val="auto"/>
                <w:u w:val="none"/>
              </w:rPr>
            </w:pPr>
            <w:r w:rsidRPr="00B923FD">
              <w:rPr>
                <w:rStyle w:val="Hyperlink"/>
                <w:color w:val="auto"/>
                <w:u w:val="none"/>
              </w:rPr>
              <w:t>Na de uitzending kan het programma worden beluisterd</w:t>
            </w:r>
            <w:r w:rsidR="009960CC" w:rsidRPr="00B923FD">
              <w:rPr>
                <w:rStyle w:val="Hyperlink"/>
                <w:color w:val="auto"/>
                <w:u w:val="none"/>
              </w:rPr>
              <w:t xml:space="preserve"> wanneer u maar wilt, via </w:t>
            </w:r>
          </w:p>
          <w:p w14:paraId="6D9242CA" w14:textId="77777777" w:rsidR="009960CC" w:rsidRPr="00B923FD" w:rsidRDefault="009960CC" w:rsidP="009960CC">
            <w:pPr>
              <w:jc w:val="center"/>
              <w:rPr>
                <w:sz w:val="44"/>
                <w:szCs w:val="44"/>
              </w:rPr>
            </w:pPr>
            <w:hyperlink r:id="rId12" w:history="1">
              <w:r w:rsidRPr="00B923F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Pr="00B923F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CAE56" w:rsidR="009960CC" w:rsidRPr="00B923F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B923F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U vindt daar de uitzendingen van </w:t>
            </w:r>
            <w:r w:rsidR="00CB3CD6" w:rsidRPr="00B923F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het </w:t>
            </w:r>
            <w:r w:rsidRPr="00B923F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laatste </w:t>
            </w:r>
            <w:r w:rsidR="00CB3CD6" w:rsidRPr="00B923FD">
              <w:rPr>
                <w:rStyle w:val="Hyperlink"/>
                <w:color w:val="auto"/>
                <w:sz w:val="20"/>
                <w:szCs w:val="20"/>
                <w:u w:val="none"/>
              </w:rPr>
              <w:t>half jaar</w:t>
            </w:r>
            <w:r w:rsidRPr="00B923FD">
              <w:rPr>
                <w:rStyle w:val="Hyperlink"/>
                <w:color w:val="auto"/>
                <w:sz w:val="20"/>
                <w:szCs w:val="20"/>
                <w:u w:val="none"/>
              </w:rPr>
              <w:t>, waar u vrij uit kunt kiezen.</w:t>
            </w:r>
          </w:p>
          <w:p w14:paraId="6977634E" w14:textId="77777777" w:rsidR="00AC7CC9" w:rsidRPr="00B923FD" w:rsidRDefault="00AC7CC9" w:rsidP="00A92E4C">
            <w:pPr>
              <w:rPr>
                <w:i/>
              </w:rPr>
            </w:pPr>
            <w:r w:rsidRPr="00B923FD">
              <w:rPr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3FD">
              <w:rPr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3FD">
              <w:rPr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3FD">
              <w:rPr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3FD">
              <w:rPr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3FD">
              <w:rPr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B923FD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5146002E" w:rsidR="00AC7CC9" w:rsidRPr="00B923FD" w:rsidRDefault="00B66FAC" w:rsidP="00A92E4C">
            <w:pPr>
              <w:jc w:val="center"/>
              <w:rPr>
                <w:sz w:val="20"/>
                <w:szCs w:val="20"/>
              </w:rPr>
            </w:pPr>
            <w:r w:rsidRPr="00B923FD">
              <w:drawing>
                <wp:anchor distT="0" distB="0" distL="114300" distR="114300" simplePos="0" relativeHeight="251665408" behindDoc="0" locked="0" layoutInCell="1" allowOverlap="1" wp14:anchorId="01724C03" wp14:editId="152D74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6594623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1471F" w14:textId="2F3068BD" w:rsidR="00AC7CC9" w:rsidRPr="00B923FD" w:rsidRDefault="00C71664" w:rsidP="00A92E4C">
            <w:pPr>
              <w:jc w:val="center"/>
              <w:rPr>
                <w:sz w:val="48"/>
                <w:szCs w:val="48"/>
              </w:rPr>
            </w:pPr>
            <w:r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="005C55FE"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A72927"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&amp; </w:t>
            </w:r>
            <w:r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  <w:r w:rsidR="00A72927"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juni</w:t>
            </w:r>
            <w:r w:rsidR="001313AC" w:rsidRPr="00B923FD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D867D2" w:rsidRPr="00B923FD">
              <w:rPr>
                <w:b/>
                <w:color w:val="262626" w:themeColor="text1" w:themeTint="D9"/>
                <w:sz w:val="56"/>
                <w:szCs w:val="5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  <w:p w14:paraId="074570B6" w14:textId="4F5DA81C" w:rsidR="00A72927" w:rsidRPr="00B923FD" w:rsidRDefault="00A72927" w:rsidP="00A72927">
            <w:pPr>
              <w:jc w:val="center"/>
              <w:rPr>
                <w:sz w:val="24"/>
                <w:szCs w:val="24"/>
              </w:rPr>
            </w:pPr>
            <w:r w:rsidRPr="00B923FD">
              <w:rPr>
                <w:sz w:val="24"/>
                <w:szCs w:val="24"/>
              </w:rPr>
              <w:t>Zondag 19:00-20:00 – Waterland Country Bluegrass</w:t>
            </w:r>
          </w:p>
          <w:p w14:paraId="66599112" w14:textId="634FCBAC" w:rsidR="002523DD" w:rsidRPr="00B923FD" w:rsidRDefault="002523DD" w:rsidP="00A72927">
            <w:pPr>
              <w:jc w:val="center"/>
              <w:rPr>
                <w:sz w:val="24"/>
                <w:szCs w:val="24"/>
              </w:rPr>
            </w:pPr>
            <w:r w:rsidRPr="00B923FD">
              <w:rPr>
                <w:sz w:val="24"/>
                <w:szCs w:val="24"/>
              </w:rPr>
              <w:t>Dinsdag 20:00-21:00 – Country &amp; Bluegrass N</w:t>
            </w:r>
            <w:r w:rsidR="00064A50" w:rsidRPr="00B923FD">
              <w:rPr>
                <w:sz w:val="24"/>
                <w:szCs w:val="24"/>
              </w:rPr>
              <w:t>ie</w:t>
            </w:r>
            <w:r w:rsidRPr="00B923FD">
              <w:rPr>
                <w:sz w:val="24"/>
                <w:szCs w:val="24"/>
              </w:rPr>
              <w:t>U</w:t>
            </w:r>
            <w:r w:rsidR="00064A50" w:rsidRPr="00B923FD">
              <w:rPr>
                <w:sz w:val="24"/>
                <w:szCs w:val="24"/>
              </w:rPr>
              <w:t>w</w:t>
            </w:r>
          </w:p>
          <w:p w14:paraId="151F600B" w14:textId="44B5EE0A" w:rsidR="002523DD" w:rsidRPr="00B923FD" w:rsidRDefault="002523DD" w:rsidP="002523DD">
            <w:pPr>
              <w:rPr>
                <w:sz w:val="24"/>
                <w:szCs w:val="24"/>
              </w:rPr>
            </w:pPr>
            <w:r w:rsidRPr="00B923FD">
              <w:rPr>
                <w:sz w:val="24"/>
                <w:szCs w:val="24"/>
              </w:rPr>
              <w:tab/>
            </w:r>
            <w:r w:rsidRPr="00B923FD">
              <w:rPr>
                <w:sz w:val="24"/>
                <w:szCs w:val="24"/>
              </w:rPr>
              <w:tab/>
            </w:r>
            <w:r w:rsidRPr="00B923FD">
              <w:rPr>
                <w:sz w:val="24"/>
                <w:szCs w:val="24"/>
              </w:rPr>
              <w:tab/>
              <w:t>Dinsdag 21:00-22:00 – Traditionele Country</w:t>
            </w:r>
          </w:p>
          <w:p w14:paraId="6FB44D2D" w14:textId="0FDB3510" w:rsidR="002523DD" w:rsidRPr="00B923FD" w:rsidRDefault="00B66FAC" w:rsidP="002523DD">
            <w:pPr>
              <w:rPr>
                <w:sz w:val="24"/>
                <w:szCs w:val="24"/>
              </w:rPr>
            </w:pPr>
            <w:r w:rsidRPr="00B923FD">
              <w:drawing>
                <wp:anchor distT="0" distB="0" distL="114300" distR="114300" simplePos="0" relativeHeight="251666432" behindDoc="0" locked="0" layoutInCell="1" allowOverlap="1" wp14:anchorId="23E3D6ED" wp14:editId="2AF85DA6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97818150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3DD" w:rsidRPr="00B923FD">
              <w:rPr>
                <w:sz w:val="24"/>
                <w:szCs w:val="24"/>
              </w:rPr>
              <w:tab/>
            </w:r>
            <w:r w:rsidR="002523DD" w:rsidRPr="00B923FD">
              <w:rPr>
                <w:sz w:val="24"/>
                <w:szCs w:val="24"/>
              </w:rPr>
              <w:tab/>
            </w:r>
            <w:r w:rsidR="002523DD" w:rsidRPr="00B923FD"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7301A69D" w14:textId="1F1BFD90" w:rsidR="002523DD" w:rsidRPr="00B923FD" w:rsidRDefault="002523DD" w:rsidP="002523DD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4E71D332" w:rsidR="00AC7CC9" w:rsidRPr="00B923FD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samenstelling, montage  &amp; presentatie</w:t>
            </w:r>
          </w:p>
          <w:p w14:paraId="2EDBD9D4" w14:textId="2B6BE2F3" w:rsidR="00AC7CC9" w:rsidRPr="00B923FD" w:rsidRDefault="00AC7CC9" w:rsidP="00B66FA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B923FD">
              <w:rPr>
                <w:rFonts w:eastAsia="Times New Roman"/>
                <w:b/>
                <w:lang w:eastAsia="nl-NL"/>
              </w:rPr>
              <w:t>Hans van der Veen</w:t>
            </w:r>
            <w:r w:rsidR="00B66FAC" w:rsidRPr="00B923FD"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:rsidRPr="00B923FD" w14:paraId="2240D1CD" w14:textId="77777777" w:rsidTr="000E5A8C">
        <w:tc>
          <w:tcPr>
            <w:tcW w:w="9062" w:type="dxa"/>
          </w:tcPr>
          <w:p w14:paraId="16ACF825" w14:textId="77777777" w:rsidR="00B92B6A" w:rsidRPr="00B923FD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722114F5" w:rsidR="00B92B6A" w:rsidRDefault="00B923FD" w:rsidP="00F8115E">
            <w:pPr>
              <w:spacing w:after="120"/>
              <w:rPr>
                <w:ins w:id="0" w:author="Hans Van der Veen" w:date="2025-06-08T10:50:00Z" w16du:dateUtc="2025-06-08T08:50:00Z"/>
                <w:rFonts w:eastAsia="Times New Roman"/>
                <w:lang w:eastAsia="nl-NL"/>
              </w:rPr>
            </w:pPr>
            <w:ins w:id="1" w:author="Hans Van der Veen" w:date="2025-06-08T10:44:00Z" w16du:dateUtc="2025-06-08T08:44:00Z">
              <w:r>
                <w:rPr>
                  <w:rFonts w:eastAsia="Times New Roman"/>
                  <w:lang w:eastAsia="nl-NL"/>
                </w:rPr>
                <w:t>Je moet als DJ en als politicus iedereen te vriend houden, daarom een uurtje over sweets en sweethearts. Zo, dat is eenvoudig verklaard</w:t>
              </w:r>
            </w:ins>
            <w:ins w:id="2" w:author="Hans Van der Veen" w:date="2025-06-08T10:50:00Z" w16du:dateUtc="2025-06-08T08:50:00Z">
              <w:r w:rsidR="00F8115E">
                <w:rPr>
                  <w:rFonts w:eastAsia="Times New Roman"/>
                  <w:lang w:eastAsia="nl-NL"/>
                </w:rPr>
                <w:t>.</w:t>
              </w:r>
            </w:ins>
          </w:p>
          <w:p w14:paraId="4F9822C2" w14:textId="74605F5C" w:rsidR="00F8115E" w:rsidRDefault="00F8115E" w:rsidP="00F8115E">
            <w:pPr>
              <w:spacing w:after="120"/>
              <w:rPr>
                <w:ins w:id="3" w:author="Hans Van der Veen" w:date="2025-06-08T10:53:00Z" w16du:dateUtc="2025-06-08T08:53:00Z"/>
                <w:rFonts w:eastAsia="Times New Roman"/>
                <w:lang w:eastAsia="nl-NL"/>
              </w:rPr>
            </w:pPr>
            <w:ins w:id="4" w:author="Hans Van der Veen" w:date="2025-06-08T10:50:00Z" w16du:dateUtc="2025-06-08T08:50:00Z">
              <w:r>
                <w:rPr>
                  <w:rFonts w:eastAsia="Times New Roman"/>
                  <w:lang w:eastAsia="nl-NL"/>
                </w:rPr>
                <w:t>Uur 2, of dinsdag 1: zou er nog wat leuks tussen zi</w:t>
              </w:r>
            </w:ins>
            <w:ins w:id="5" w:author="Hans Van der Veen" w:date="2025-06-08T10:51:00Z" w16du:dateUtc="2025-06-08T08:51:00Z">
              <w:r>
                <w:rPr>
                  <w:rFonts w:eastAsia="Times New Roman"/>
                  <w:lang w:eastAsia="nl-NL"/>
                </w:rPr>
                <w:t xml:space="preserve">tten? </w:t>
              </w:r>
            </w:ins>
            <w:ins w:id="6" w:author="Hans Van der Veen" w:date="2025-06-08T10:52:00Z" w16du:dateUtc="2025-06-08T08:52:00Z">
              <w:r>
                <w:rPr>
                  <w:rFonts w:eastAsia="Times New Roman"/>
                  <w:lang w:eastAsia="nl-NL"/>
                </w:rPr>
                <w:t>Die Wild Flowers zijn wel leuk, en ook die Tsjechische band. Ik heb zoals gewoonlijk weer heel veel nieuw spul afgekeurd, anders zou het meer op een rock-programma lijken.</w:t>
              </w:r>
            </w:ins>
          </w:p>
          <w:p w14:paraId="51C047AF" w14:textId="7CA73280" w:rsidR="00F8115E" w:rsidRDefault="00F8115E" w:rsidP="00F8115E">
            <w:pPr>
              <w:spacing w:after="120"/>
              <w:rPr>
                <w:ins w:id="7" w:author="Hans Van der Veen" w:date="2025-06-08T10:55:00Z" w16du:dateUtc="2025-06-08T08:55:00Z"/>
                <w:rFonts w:eastAsia="Times New Roman"/>
                <w:lang w:eastAsia="nl-NL"/>
              </w:rPr>
            </w:pPr>
            <w:ins w:id="8" w:author="Hans Van der Veen" w:date="2025-06-08T10:53:00Z" w16du:dateUtc="2025-06-08T08:53:00Z">
              <w:r>
                <w:rPr>
                  <w:rFonts w:eastAsia="Times New Roman"/>
                  <w:lang w:eastAsia="nl-NL"/>
                </w:rPr>
                <w:t>Die vrolijke man boven R-N Country leefde van 1905 tot 1984</w:t>
              </w:r>
            </w:ins>
            <w:ins w:id="9" w:author="Hans Van der Veen" w:date="2025-06-08T10:54:00Z" w16du:dateUtc="2025-06-08T08:54:00Z">
              <w:r>
                <w:rPr>
                  <w:rFonts w:eastAsia="Times New Roman"/>
                  <w:lang w:eastAsia="nl-NL"/>
                </w:rPr>
                <w:t>. Na zijn overlijden vond zijn familie 50 master tapes met studio opnamen die nooit waren uitgebracht</w:t>
              </w:r>
            </w:ins>
            <w:ins w:id="10" w:author="Hans Van der Veen" w:date="2025-06-08T10:55:00Z" w16du:dateUtc="2025-06-08T08:55:00Z">
              <w:r>
                <w:rPr>
                  <w:rFonts w:eastAsia="Times New Roman"/>
                  <w:lang w:eastAsia="nl-NL"/>
                </w:rPr>
                <w:t>. Daar is een 3-CD box van gemaakt, maar het lijkt me toe dat lang niet alles openbaar is gemaakt.</w:t>
              </w:r>
            </w:ins>
          </w:p>
          <w:p w14:paraId="5B9D2EF6" w14:textId="7F6E338B" w:rsidR="00F8115E" w:rsidRDefault="00F8115E" w:rsidP="00F8115E">
            <w:pPr>
              <w:spacing w:after="120"/>
              <w:rPr>
                <w:ins w:id="11" w:author="Hans Van der Veen" w:date="2025-06-08T10:57:00Z" w16du:dateUtc="2025-06-08T08:57:00Z"/>
                <w:rFonts w:eastAsia="Times New Roman"/>
                <w:lang w:eastAsia="nl-NL"/>
              </w:rPr>
            </w:pPr>
            <w:ins w:id="12" w:author="Hans Van der Veen" w:date="2025-06-08T10:55:00Z" w16du:dateUtc="2025-06-08T08:55:00Z">
              <w:r>
                <w:rPr>
                  <w:rFonts w:eastAsia="Times New Roman"/>
                  <w:lang w:eastAsia="nl-NL"/>
                </w:rPr>
                <w:lastRenderedPageBreak/>
                <w:t>Tenslotte weer een aflevering Blu</w:t>
              </w:r>
            </w:ins>
            <w:ins w:id="13" w:author="Hans Van der Veen" w:date="2025-06-08T10:56:00Z" w16du:dateUtc="2025-06-08T08:56:00Z">
              <w:r>
                <w:rPr>
                  <w:rFonts w:eastAsia="Times New Roman"/>
                  <w:lang w:eastAsia="nl-NL"/>
                </w:rPr>
                <w:t>egrass Nogwat, dielevert altijd weer verrassende dingen op. Ik ga nog eens iets soor</w:t>
              </w:r>
            </w:ins>
            <w:ins w:id="14" w:author="Hans Van der Veen" w:date="2025-06-08T10:57:00Z" w16du:dateUtc="2025-06-08T08:57:00Z">
              <w:r>
                <w:rPr>
                  <w:rFonts w:eastAsia="Times New Roman"/>
                  <w:lang w:eastAsia="nl-NL"/>
                </w:rPr>
                <w:t>tgelijks bedenken.</w:t>
              </w:r>
            </w:ins>
          </w:p>
          <w:p w14:paraId="6F847176" w14:textId="725BB57D" w:rsidR="00F8115E" w:rsidRPr="00F8115E" w:rsidDel="00F8115E" w:rsidRDefault="00F8115E" w:rsidP="00F8115E">
            <w:pPr>
              <w:spacing w:after="120"/>
              <w:rPr>
                <w:del w:id="15" w:author="Hans Van der Veen" w:date="2025-06-08T10:57:00Z" w16du:dateUtc="2025-06-08T08:57:00Z"/>
                <w:rFonts w:eastAsia="Times New Roman"/>
                <w:lang w:eastAsia="nl-NL"/>
              </w:rPr>
            </w:pPr>
            <w:ins w:id="16" w:author="Hans Van der Veen" w:date="2025-06-08T10:57:00Z" w16du:dateUtc="2025-06-08T08:57:00Z">
              <w:r>
                <w:rPr>
                  <w:rFonts w:eastAsia="Times New Roman"/>
                  <w:lang w:eastAsia="nl-NL"/>
                </w:rPr>
                <w:t>Ik wens u weer veel luisterplezier!!</w:t>
              </w:r>
            </w:ins>
          </w:p>
          <w:p w14:paraId="2FA05EE6" w14:textId="434E7964" w:rsidR="00B92B6A" w:rsidRPr="00B923FD" w:rsidDel="00F8115E" w:rsidRDefault="00B92B6A" w:rsidP="00F8115E">
            <w:pPr>
              <w:spacing w:after="120"/>
              <w:rPr>
                <w:del w:id="17" w:author="Hans Van der Veen" w:date="2025-06-08T10:57:00Z" w16du:dateUtc="2025-06-08T08:57:00Z"/>
                <w:rFonts w:eastAsia="Times New Roman"/>
                <w:lang w:eastAsia="nl-NL"/>
              </w:rPr>
            </w:pPr>
          </w:p>
          <w:p w14:paraId="36655980" w14:textId="77777777" w:rsidR="00B92B6A" w:rsidRPr="00B923FD" w:rsidRDefault="00B92B6A" w:rsidP="00B92B6A">
            <w:pPr>
              <w:rPr>
                <w:rFonts w:eastAsia="Times New Roman"/>
                <w:lang w:eastAsia="nl-NL"/>
              </w:rPr>
            </w:pPr>
          </w:p>
          <w:p w14:paraId="692742F6" w14:textId="77777777" w:rsidR="00B92B6A" w:rsidRPr="00B923FD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14F8DCB6" w14:textId="77777777" w:rsidR="00A72927" w:rsidRPr="00B923FD" w:rsidRDefault="00A72927">
      <w:pPr>
        <w:rPr>
          <w:sz w:val="6"/>
          <w:szCs w:val="6"/>
        </w:rPr>
      </w:pPr>
      <w:r w:rsidRPr="00B923FD">
        <w:rPr>
          <w:sz w:val="6"/>
          <w:szCs w:val="6"/>
        </w:rP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27" w:rsidRPr="00B923FD" w14:paraId="1C1372F5" w14:textId="77777777" w:rsidTr="00AB7A96">
        <w:tc>
          <w:tcPr>
            <w:tcW w:w="9062" w:type="dxa"/>
            <w:shd w:val="clear" w:color="auto" w:fill="FFF2CC" w:themeFill="accent4" w:themeFillTint="33"/>
          </w:tcPr>
          <w:p w14:paraId="2461B2CF" w14:textId="121A82CF" w:rsidR="00A72927" w:rsidRPr="00B923FD" w:rsidRDefault="00A72927" w:rsidP="00A72927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B923F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Zondag </w:t>
            </w:r>
            <w:r w:rsidR="00C71664" w:rsidRPr="00B923FD">
              <w:rPr>
                <w:rFonts w:eastAsia="Times New Roman"/>
                <w:sz w:val="28"/>
                <w:szCs w:val="28"/>
                <w:lang w:eastAsia="nl-NL"/>
              </w:rPr>
              <w:t>8 juni,</w:t>
            </w:r>
            <w:r w:rsidRPr="00B923FD">
              <w:rPr>
                <w:rFonts w:eastAsia="Times New Roman"/>
                <w:sz w:val="28"/>
                <w:szCs w:val="28"/>
                <w:lang w:eastAsia="nl-NL"/>
              </w:rPr>
              <w:t xml:space="preserve">  19:00-20:00</w:t>
            </w:r>
          </w:p>
          <w:p w14:paraId="7C32A19A" w14:textId="77777777" w:rsidR="00A72927" w:rsidRPr="00B923FD" w:rsidRDefault="00A72927" w:rsidP="00A72927">
            <w:pPr>
              <w:jc w:val="center"/>
              <w:rPr>
                <w:rFonts w:ascii="Mystical Woods Rough Script" w:eastAsia="Times New Roman" w:hAnsi="Mystical Woods Rough Script"/>
                <w:lang w:eastAsia="nl-NL"/>
              </w:rPr>
            </w:pPr>
            <w:r w:rsidRPr="00B923F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Waterland CB</w:t>
            </w:r>
          </w:p>
          <w:p w14:paraId="545EC096" w14:textId="6B2DA94B" w:rsidR="00A72927" w:rsidRPr="00B923FD" w:rsidRDefault="00C71664" w:rsidP="00A72927">
            <w:pPr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CB-022</w:t>
            </w:r>
          </w:p>
          <w:p w14:paraId="7C546D14" w14:textId="6D0AE75C" w:rsidR="00C71664" w:rsidRPr="00B923FD" w:rsidRDefault="00C71664" w:rsidP="00C71664">
            <w:pPr>
              <w:jc w:val="center"/>
              <w:rPr>
                <w:rFonts w:eastAsia="Times New Roman"/>
                <w:sz w:val="72"/>
                <w:szCs w:val="72"/>
                <w:lang w:eastAsia="nl-NL"/>
              </w:rPr>
            </w:pPr>
            <w:r w:rsidRPr="00B923FD">
              <w:rPr>
                <w:rFonts w:eastAsia="Times New Roman"/>
                <w:sz w:val="72"/>
                <w:szCs w:val="72"/>
                <w:lang w:eastAsia="nl-NL"/>
              </w:rPr>
              <w:t>Sweets &amp; Sweethearts</w:t>
            </w:r>
          </w:p>
          <w:p w14:paraId="7B1700CA" w14:textId="2BD435A3" w:rsidR="00C71664" w:rsidRPr="00B923FD" w:rsidRDefault="00594A03" w:rsidP="00594A03">
            <w:pPr>
              <w:jc w:val="center"/>
              <w:rPr>
                <w:rFonts w:eastAsia="Times New Roman"/>
                <w:lang w:eastAsia="nl-NL"/>
              </w:rPr>
            </w:pPr>
            <w:r w:rsidRPr="00B923FD">
              <w:drawing>
                <wp:inline distT="0" distB="0" distL="0" distR="0" wp14:anchorId="0FE25E35" wp14:editId="222C15F4">
                  <wp:extent cx="2377440" cy="1989455"/>
                  <wp:effectExtent l="19050" t="19050" r="22860" b="10795"/>
                  <wp:docPr id="1516122252" name="Afbeelding 1" descr="This is the ultimate list of Canadian candies | by Candyville Canada | 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 the ultimate list of Canadian candies | by Candyville Canada | 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9894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D69C6" w14:textId="1781DF34" w:rsidR="00594A03" w:rsidRPr="00B923FD" w:rsidRDefault="00594A03" w:rsidP="00594A03">
            <w:pPr>
              <w:jc w:val="center"/>
              <w:rPr>
                <w:rFonts w:eastAsia="Times New Roman"/>
                <w:i/>
                <w:iCs/>
                <w:lang w:eastAsia="nl-NL"/>
              </w:rPr>
            </w:pPr>
            <w:r w:rsidRPr="00B923FD">
              <w:rPr>
                <w:rFonts w:eastAsia="Times New Roman"/>
                <w:i/>
                <w:iCs/>
                <w:lang w:eastAsia="nl-NL"/>
              </w:rPr>
              <w:t>Aha, zo komt ze aan haar naam (track 10)</w:t>
            </w:r>
          </w:p>
          <w:p w14:paraId="2021FF3E" w14:textId="77777777" w:rsidR="00C71664" w:rsidRPr="00B923FD" w:rsidRDefault="00C71664" w:rsidP="00A72927">
            <w:pPr>
              <w:rPr>
                <w:rFonts w:eastAsia="Times New Roman"/>
                <w:lang w:eastAsia="nl-NL"/>
              </w:rPr>
            </w:pPr>
          </w:p>
          <w:p w14:paraId="4AE32C79" w14:textId="065C4811" w:rsidR="00C71664" w:rsidRPr="00B923FD" w:rsidRDefault="00C71664" w:rsidP="00A72927">
            <w:pPr>
              <w:rPr>
                <w:rFonts w:eastAsia="Times New Roman"/>
                <w:b/>
                <w:bCs/>
                <w:lang w:eastAsia="nl-NL"/>
              </w:rPr>
            </w:pPr>
            <w:r w:rsidRPr="00B923FD">
              <w:rPr>
                <w:rFonts w:eastAsia="Times New Roman"/>
                <w:b/>
                <w:bCs/>
                <w:lang w:eastAsia="nl-NL"/>
              </w:rPr>
              <w:t>Country</w:t>
            </w:r>
          </w:p>
          <w:p w14:paraId="5EA715C6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Terry Parker = The yodeling sweetheart (Can)</w:t>
            </w:r>
          </w:p>
          <w:p w14:paraId="6C09BB34" w14:textId="04EEF7DA" w:rsidR="00C71664" w:rsidRPr="00B923FD" w:rsidRDefault="00C71664" w:rsidP="00C71664">
            <w:pPr>
              <w:pStyle w:val="Lijstalinea"/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ab/>
              <w:t>Second fiddle to an old guitar</w:t>
            </w:r>
          </w:p>
          <w:p w14:paraId="4C5FBBBE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Sweetheart Sisters (Can)</w:t>
            </w:r>
            <w:r w:rsidRPr="00B923FD">
              <w:rPr>
                <w:rFonts w:eastAsia="Times New Roman"/>
                <w:lang w:eastAsia="nl-NL"/>
              </w:rPr>
              <w:tab/>
              <w:t>Valse dans mes bras ce soir</w:t>
            </w:r>
          </w:p>
          <w:p w14:paraId="0FB239A0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Sweethearts of the Rodeo</w:t>
            </w:r>
            <w:r w:rsidRPr="00B923FD">
              <w:rPr>
                <w:rFonts w:eastAsia="Times New Roman"/>
                <w:lang w:eastAsia="nl-NL"/>
              </w:rPr>
              <w:tab/>
              <w:t>Hoping that you’re hoping</w:t>
            </w:r>
          </w:p>
          <w:p w14:paraId="560BEC6B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Sweetback Sisters   </w:t>
            </w:r>
            <w:r w:rsidRPr="00B923FD">
              <w:rPr>
                <w:rFonts w:eastAsia="Times New Roman"/>
                <w:lang w:eastAsia="nl-NL"/>
              </w:rPr>
              <w:tab/>
              <w:t>The mysterie of you</w:t>
            </w:r>
          </w:p>
          <w:p w14:paraId="0A125784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 Violet Boys, aka Prairie Ramblers</w:t>
            </w:r>
          </w:p>
          <w:p w14:paraId="2279B69D" w14:textId="4AE33919" w:rsidR="00C71664" w:rsidRPr="00B923FD" w:rsidRDefault="00C71664" w:rsidP="00C71664">
            <w:pPr>
              <w:pStyle w:val="Lijstalinea"/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   </w:t>
            </w:r>
            <w:r w:rsidRPr="00B923FD">
              <w:rPr>
                <w:rFonts w:eastAsia="Times New Roman"/>
                <w:lang w:eastAsia="nl-NL"/>
              </w:rPr>
              <w:tab/>
              <w:t>Walking in my sleep</w:t>
            </w:r>
          </w:p>
          <w:p w14:paraId="325F7489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 Virginia   </w:t>
            </w:r>
            <w:r w:rsidRPr="00B923FD">
              <w:rPr>
                <w:rFonts w:eastAsia="Times New Roman"/>
                <w:lang w:eastAsia="nl-NL"/>
              </w:rPr>
              <w:tab/>
              <w:t>Leaving again</w:t>
            </w:r>
          </w:p>
          <w:p w14:paraId="13067AE6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Canadian Sweethearts</w:t>
            </w:r>
            <w:r w:rsidRPr="00B923FD">
              <w:rPr>
                <w:rFonts w:eastAsia="Times New Roman"/>
                <w:lang w:eastAsia="nl-NL"/>
              </w:rPr>
              <w:tab/>
              <w:t>Heartaches by the number</w:t>
            </w:r>
          </w:p>
          <w:p w14:paraId="2403E92D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Ann Jones &amp; her Western Sweethearts</w:t>
            </w:r>
          </w:p>
          <w:p w14:paraId="57320EE0" w14:textId="03E74FD3" w:rsidR="00C71664" w:rsidRPr="00B923FD" w:rsidRDefault="00C71664" w:rsidP="00C71664">
            <w:pPr>
              <w:pStyle w:val="Lijstalinea"/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ab/>
              <w:t>Goodbye and good luck</w:t>
            </w:r>
          </w:p>
          <w:p w14:paraId="559DD0C8" w14:textId="4F5DD565" w:rsidR="00C71664" w:rsidRPr="00B923FD" w:rsidRDefault="00C71664" w:rsidP="00C71664">
            <w:pPr>
              <w:tabs>
                <w:tab w:val="left" w:pos="4228"/>
              </w:tabs>
              <w:rPr>
                <w:rFonts w:eastAsia="Times New Roman"/>
                <w:b/>
                <w:bCs/>
                <w:lang w:eastAsia="nl-NL"/>
              </w:rPr>
            </w:pPr>
            <w:r w:rsidRPr="00B923FD">
              <w:rPr>
                <w:rFonts w:eastAsia="Times New Roman"/>
                <w:b/>
                <w:bCs/>
                <w:lang w:eastAsia="nl-NL"/>
              </w:rPr>
              <w:t>Bluegrass</w:t>
            </w:r>
          </w:p>
          <w:p w14:paraId="38A679FF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 Yonder   </w:t>
            </w:r>
            <w:r w:rsidRPr="00B923FD">
              <w:rPr>
                <w:rFonts w:eastAsia="Times New Roman"/>
                <w:lang w:eastAsia="nl-NL"/>
              </w:rPr>
              <w:tab/>
              <w:t>Shady grove</w:t>
            </w:r>
          </w:p>
          <w:p w14:paraId="65A2EACD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 Marie (Noorwegen)</w:t>
            </w:r>
            <w:r w:rsidRPr="00B923FD">
              <w:rPr>
                <w:rFonts w:eastAsia="Times New Roman"/>
                <w:lang w:eastAsia="nl-NL"/>
              </w:rPr>
              <w:tab/>
              <w:t>Confrontation</w:t>
            </w:r>
          </w:p>
          <w:p w14:paraId="2034C845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Dirt Road Sweetheart &amp; Nora Jane Struthers</w:t>
            </w:r>
          </w:p>
          <w:p w14:paraId="36169908" w14:textId="25574668" w:rsidR="00C71664" w:rsidRPr="00B923FD" w:rsidRDefault="00C71664" w:rsidP="00C71664">
            <w:pPr>
              <w:pStyle w:val="Lijstalinea"/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ab/>
              <w:t>Baby girl</w:t>
            </w:r>
          </w:p>
          <w:p w14:paraId="1BF9AA97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The Sweet Lowdown</w:t>
            </w:r>
            <w:r w:rsidRPr="00B923FD">
              <w:rPr>
                <w:rFonts w:eastAsia="Times New Roman"/>
                <w:lang w:eastAsia="nl-NL"/>
              </w:rPr>
              <w:tab/>
              <w:t>Sing high to low</w:t>
            </w:r>
          </w:p>
          <w:p w14:paraId="54121ECC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 Potato Pie   </w:t>
            </w:r>
            <w:r w:rsidRPr="00B923FD">
              <w:rPr>
                <w:rFonts w:eastAsia="Times New Roman"/>
                <w:lang w:eastAsia="nl-NL"/>
              </w:rPr>
              <w:tab/>
              <w:t>Her father’s eyes</w:t>
            </w:r>
          </w:p>
          <w:p w14:paraId="56345DF0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 Potato Vine  (Fra)</w:t>
            </w:r>
            <w:r w:rsidRPr="00B923FD">
              <w:rPr>
                <w:rFonts w:eastAsia="Times New Roman"/>
                <w:lang w:eastAsia="nl-NL"/>
              </w:rPr>
              <w:tab/>
              <w:t>Grey cat on a Tennessee farm</w:t>
            </w:r>
          </w:p>
          <w:p w14:paraId="32049442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 Lillies</w:t>
            </w:r>
            <w:r w:rsidRPr="00B923FD">
              <w:rPr>
                <w:rFonts w:eastAsia="Times New Roman"/>
                <w:lang w:eastAsia="nl-NL"/>
              </w:rPr>
              <w:tab/>
              <w:t>On my way back home to you</w:t>
            </w:r>
          </w:p>
          <w:p w14:paraId="74B87A2C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 Lou's Sour Mash  </w:t>
            </w:r>
            <w:r w:rsidRPr="00B923FD">
              <w:rPr>
                <w:rFonts w:eastAsia="Times New Roman"/>
                <w:lang w:eastAsia="nl-NL"/>
              </w:rPr>
              <w:tab/>
              <w:t>Stickin’ in my eye</w:t>
            </w:r>
          </w:p>
          <w:p w14:paraId="6433CDC9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Sweetwater Stringband  </w:t>
            </w:r>
            <w:r w:rsidRPr="00B923FD">
              <w:rPr>
                <w:rFonts w:eastAsia="Times New Roman"/>
                <w:lang w:eastAsia="nl-NL"/>
              </w:rPr>
              <w:tab/>
              <w:t>Up and over</w:t>
            </w:r>
          </w:p>
          <w:p w14:paraId="326A9620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Sweetgrass Serenade   </w:t>
            </w:r>
            <w:r w:rsidRPr="00B923FD">
              <w:rPr>
                <w:rFonts w:eastAsia="Times New Roman"/>
                <w:lang w:eastAsia="nl-NL"/>
              </w:rPr>
              <w:tab/>
              <w:t>Promised land</w:t>
            </w:r>
          </w:p>
          <w:p w14:paraId="3E0E1800" w14:textId="77777777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 xml:space="preserve">Sweet Tidings Gospel Jam   </w:t>
            </w:r>
            <w:r w:rsidRPr="00B923FD">
              <w:rPr>
                <w:rFonts w:eastAsia="Times New Roman"/>
                <w:lang w:eastAsia="nl-NL"/>
              </w:rPr>
              <w:tab/>
              <w:t>Shall we gather at the river</w:t>
            </w:r>
          </w:p>
          <w:p w14:paraId="05A1433F" w14:textId="3DBB91B1" w:rsidR="00C71664" w:rsidRPr="00B923FD" w:rsidRDefault="00C71664" w:rsidP="00C71664">
            <w:pPr>
              <w:pStyle w:val="Lijstalinea"/>
              <w:numPr>
                <w:ilvl w:val="0"/>
                <w:numId w:val="5"/>
              </w:numPr>
              <w:tabs>
                <w:tab w:val="left" w:pos="4228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Sweet Joe Pye (Ned)</w:t>
            </w:r>
            <w:r w:rsidRPr="00B923FD">
              <w:rPr>
                <w:rFonts w:eastAsia="Times New Roman"/>
                <w:lang w:eastAsia="nl-NL"/>
              </w:rPr>
              <w:tab/>
              <w:t>Moonwalk</w:t>
            </w:r>
          </w:p>
          <w:p w14:paraId="0A8143D2" w14:textId="6630A42D" w:rsidR="00C71664" w:rsidRPr="00B923FD" w:rsidRDefault="00C71664" w:rsidP="00A72927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B923FD" w:rsidRDefault="002523DD">
      <w:pPr>
        <w:rPr>
          <w:sz w:val="8"/>
          <w:szCs w:val="8"/>
        </w:rPr>
      </w:pPr>
      <w:r w:rsidRPr="00B923FD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:rsidRPr="00B923FD" w14:paraId="7475FE6E" w14:textId="77777777" w:rsidTr="000E5A8C">
        <w:tc>
          <w:tcPr>
            <w:tcW w:w="9062" w:type="dxa"/>
          </w:tcPr>
          <w:p w14:paraId="45004CD9" w14:textId="7B149F80" w:rsidR="002523DD" w:rsidRPr="00B923F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B923F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 w:rsidR="00C71664" w:rsidRPr="00B923FD">
              <w:rPr>
                <w:rFonts w:eastAsia="Times New Roman"/>
                <w:sz w:val="28"/>
                <w:szCs w:val="28"/>
                <w:lang w:eastAsia="nl-NL"/>
              </w:rPr>
              <w:t xml:space="preserve"> 10 juni,</w:t>
            </w:r>
            <w:r w:rsidRPr="00B923FD"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B923F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B923F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 w:rsidRPr="00B923F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B923F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 w:rsidRPr="00B923F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2E8ABB72" w14:textId="70B09CD7" w:rsidR="002523DD" w:rsidRPr="00B923FD" w:rsidRDefault="00E44836" w:rsidP="002523DD">
            <w:pPr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2025-22</w:t>
            </w:r>
          </w:p>
          <w:p w14:paraId="72C65B34" w14:textId="253D75CA" w:rsidR="00E44836" w:rsidRPr="00B923FD" w:rsidRDefault="00E44836" w:rsidP="00E44836">
            <w:pPr>
              <w:jc w:val="center"/>
              <w:rPr>
                <w:rFonts w:eastAsia="Times New Roman"/>
                <w:lang w:eastAsia="nl-NL"/>
              </w:rPr>
            </w:pPr>
            <w:r w:rsidRPr="00B923FD">
              <w:drawing>
                <wp:inline distT="0" distB="0" distL="0" distR="0" wp14:anchorId="42A36E5C" wp14:editId="02195987">
                  <wp:extent cx="2768815" cy="3457575"/>
                  <wp:effectExtent l="19050" t="19050" r="12700" b="9525"/>
                  <wp:docPr id="1797380312" name="Afbeelding 1" descr="Jordana Bryant | such an important cause @stjude ❤️ #thisshirtsaveslives  get your shirt at musicgives.org |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rdana Bryant | such an important cause @stjude ❤️ #thisshirtsaveslives  get your shirt at musicgives.org |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364" cy="34632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94EFA" w14:textId="6832EA08" w:rsidR="00E44836" w:rsidRPr="00B923FD" w:rsidRDefault="00E44836" w:rsidP="00E44836">
            <w:pPr>
              <w:jc w:val="center"/>
              <w:rPr>
                <w:rFonts w:eastAsia="Times New Roman"/>
                <w:i/>
                <w:iCs/>
                <w:lang w:eastAsia="nl-NL"/>
              </w:rPr>
            </w:pPr>
            <w:r w:rsidRPr="00B923FD">
              <w:rPr>
                <w:rFonts w:eastAsia="Times New Roman"/>
                <w:i/>
                <w:iCs/>
                <w:lang w:eastAsia="nl-NL"/>
              </w:rPr>
              <w:t>Jordana Bryant</w:t>
            </w:r>
          </w:p>
          <w:p w14:paraId="7BCC3B1D" w14:textId="77777777" w:rsidR="00E44836" w:rsidRPr="00B923FD" w:rsidRDefault="00E44836" w:rsidP="002523DD">
            <w:pPr>
              <w:rPr>
                <w:rFonts w:eastAsia="Times New Roman"/>
                <w:lang w:eastAsia="nl-NL"/>
              </w:rPr>
            </w:pPr>
          </w:p>
          <w:p w14:paraId="0469843C" w14:textId="3BD62025" w:rsidR="00E44836" w:rsidRPr="00B923FD" w:rsidRDefault="00E44836" w:rsidP="002523DD">
            <w:pPr>
              <w:rPr>
                <w:rFonts w:eastAsia="Times New Roman"/>
                <w:b/>
                <w:bCs/>
                <w:lang w:eastAsia="nl-NL"/>
              </w:rPr>
            </w:pPr>
            <w:r w:rsidRPr="00B923FD">
              <w:rPr>
                <w:rFonts w:eastAsia="Times New Roman"/>
                <w:b/>
                <w:bCs/>
                <w:lang w:eastAsia="nl-NL"/>
              </w:rPr>
              <w:t>Nieuwe “Country”</w:t>
            </w:r>
          </w:p>
          <w:p w14:paraId="17A511BF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Bon Iver</w:t>
            </w:r>
            <w:r w:rsidRPr="00B923FD">
              <w:rPr>
                <w:rFonts w:eastAsia="Times New Roman"/>
                <w:lang w:eastAsia="nl-NL"/>
              </w:rPr>
              <w:tab/>
              <w:t>Speyside</w:t>
            </w:r>
          </w:p>
          <w:p w14:paraId="32A681BD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Suzy Thompson</w:t>
            </w:r>
            <w:r w:rsidRPr="00B923FD">
              <w:rPr>
                <w:rFonts w:eastAsia="Times New Roman"/>
                <w:lang w:eastAsia="nl-NL"/>
              </w:rPr>
              <w:tab/>
              <w:t>If I could stay</w:t>
            </w:r>
          </w:p>
          <w:p w14:paraId="38CBEFBA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Yarn</w:t>
            </w:r>
            <w:r w:rsidRPr="00B923FD">
              <w:rPr>
                <w:rFonts w:eastAsia="Times New Roman"/>
                <w:lang w:eastAsia="nl-NL"/>
              </w:rPr>
              <w:tab/>
              <w:t>I want you</w:t>
            </w:r>
          </w:p>
          <w:p w14:paraId="02B871AA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Sarah Pierce</w:t>
            </w:r>
            <w:r w:rsidRPr="00B923FD">
              <w:rPr>
                <w:rFonts w:eastAsia="Times New Roman"/>
                <w:lang w:eastAsia="nl-NL"/>
              </w:rPr>
              <w:tab/>
              <w:t>Dream as big as Texas</w:t>
            </w:r>
          </w:p>
          <w:p w14:paraId="78ED37FC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Jesper Lindell (Zwe)</w:t>
            </w:r>
            <w:r w:rsidRPr="00B923FD">
              <w:rPr>
                <w:rFonts w:eastAsia="Times New Roman"/>
                <w:lang w:eastAsia="nl-NL"/>
              </w:rPr>
              <w:tab/>
              <w:t>One of these rainy days</w:t>
            </w:r>
          </w:p>
          <w:p w14:paraId="3F89A55A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Ad Vanderveen (Ned)</w:t>
            </w:r>
            <w:r w:rsidRPr="00B923FD">
              <w:rPr>
                <w:rFonts w:eastAsia="Times New Roman"/>
                <w:lang w:eastAsia="nl-NL"/>
              </w:rPr>
              <w:tab/>
              <w:t>Nothing written in stone</w:t>
            </w:r>
          </w:p>
          <w:p w14:paraId="1E994058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Sam Outlaw</w:t>
            </w:r>
            <w:r w:rsidRPr="00B923FD">
              <w:rPr>
                <w:rFonts w:eastAsia="Times New Roman"/>
                <w:lang w:eastAsia="nl-NL"/>
              </w:rPr>
              <w:tab/>
              <w:t>Do you really love me</w:t>
            </w:r>
          </w:p>
          <w:p w14:paraId="784630DB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Jordana Bryant</w:t>
            </w:r>
            <w:r w:rsidRPr="00B923FD">
              <w:rPr>
                <w:rFonts w:eastAsia="Times New Roman"/>
                <w:lang w:eastAsia="nl-NL"/>
              </w:rPr>
              <w:tab/>
              <w:t>Something like us</w:t>
            </w:r>
          </w:p>
          <w:p w14:paraId="37CD26F0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Jason Boland and the Stragglers</w:t>
            </w:r>
            <w:r w:rsidRPr="00B923FD">
              <w:rPr>
                <w:rFonts w:eastAsia="Times New Roman"/>
                <w:lang w:eastAsia="nl-NL"/>
              </w:rPr>
              <w:tab/>
              <w:t>The next to last Hank Williams</w:t>
            </w:r>
          </w:p>
          <w:p w14:paraId="1DA89FA4" w14:textId="1662BD9A" w:rsidR="00E44836" w:rsidRPr="00B923FD" w:rsidRDefault="00E44836" w:rsidP="00E44836">
            <w:pPr>
              <w:tabs>
                <w:tab w:val="left" w:pos="5280"/>
              </w:tabs>
              <w:rPr>
                <w:rFonts w:eastAsia="Times New Roman"/>
                <w:b/>
                <w:bCs/>
                <w:lang w:eastAsia="nl-NL"/>
              </w:rPr>
            </w:pPr>
            <w:r w:rsidRPr="00B923FD">
              <w:rPr>
                <w:rFonts w:eastAsia="Times New Roman"/>
                <w:b/>
                <w:bCs/>
                <w:lang w:eastAsia="nl-NL"/>
              </w:rPr>
              <w:t>Nieuwe Bluegrass</w:t>
            </w:r>
          </w:p>
          <w:p w14:paraId="545B95E2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Chandler Beavers</w:t>
            </w:r>
            <w:r w:rsidRPr="00B923FD">
              <w:rPr>
                <w:rFonts w:eastAsia="Times New Roman"/>
                <w:lang w:eastAsia="nl-NL"/>
              </w:rPr>
              <w:tab/>
              <w:t>Daybreak in Dixie</w:t>
            </w:r>
          </w:p>
          <w:p w14:paraId="5891F0FE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King James Boys</w:t>
            </w:r>
            <w:r w:rsidRPr="00B923FD">
              <w:rPr>
                <w:rFonts w:eastAsia="Times New Roman"/>
                <w:lang w:eastAsia="nl-NL"/>
              </w:rPr>
              <w:tab/>
              <w:t>The best selling book of all time</w:t>
            </w:r>
          </w:p>
          <w:p w14:paraId="71D71DB5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Steve Bruce Band</w:t>
            </w:r>
            <w:r w:rsidRPr="00B923FD">
              <w:rPr>
                <w:rFonts w:eastAsia="Times New Roman"/>
                <w:lang w:eastAsia="nl-NL"/>
              </w:rPr>
              <w:tab/>
              <w:t>Behind the plow</w:t>
            </w:r>
          </w:p>
          <w:p w14:paraId="649B95FF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The Wild Flowers</w:t>
            </w:r>
            <w:r w:rsidRPr="00B923FD">
              <w:rPr>
                <w:rFonts w:eastAsia="Times New Roman"/>
                <w:lang w:eastAsia="nl-NL"/>
              </w:rPr>
              <w:tab/>
              <w:t>Grandpa’s coat</w:t>
            </w:r>
          </w:p>
          <w:p w14:paraId="3FD6518C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Hightop Mountain Harmony</w:t>
            </w:r>
            <w:r w:rsidRPr="00B923FD">
              <w:rPr>
                <w:rFonts w:eastAsia="Times New Roman"/>
                <w:lang w:eastAsia="nl-NL"/>
              </w:rPr>
              <w:tab/>
              <w:t>Waltz of the wind</w:t>
            </w:r>
          </w:p>
          <w:p w14:paraId="1C032FA5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Mary Lee Family Band (Braz)</w:t>
            </w:r>
            <w:r w:rsidRPr="00B923FD">
              <w:rPr>
                <w:rFonts w:eastAsia="Times New Roman"/>
                <w:lang w:eastAsia="nl-NL"/>
              </w:rPr>
              <w:tab/>
              <w:t>What are you</w:t>
            </w:r>
          </w:p>
          <w:p w14:paraId="414780DE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Obejvaci (Tsj)</w:t>
            </w:r>
            <w:r w:rsidRPr="00B923FD">
              <w:rPr>
                <w:rFonts w:eastAsia="Times New Roman"/>
                <w:lang w:eastAsia="nl-NL"/>
              </w:rPr>
              <w:tab/>
              <w:t>Siamsa</w:t>
            </w:r>
          </w:p>
          <w:p w14:paraId="6F2799C4" w14:textId="77777777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Dave Kline &amp; The Mountain Folk Band</w:t>
            </w:r>
            <w:r w:rsidRPr="00B923FD">
              <w:rPr>
                <w:rFonts w:eastAsia="Times New Roman"/>
                <w:lang w:eastAsia="nl-NL"/>
              </w:rPr>
              <w:tab/>
              <w:t>Eat that cabbage raw</w:t>
            </w:r>
          </w:p>
          <w:p w14:paraId="452574D8" w14:textId="5BBC6E6B" w:rsidR="00E44836" w:rsidRPr="00B923FD" w:rsidRDefault="00E44836" w:rsidP="00E44836">
            <w:pPr>
              <w:tabs>
                <w:tab w:val="left" w:pos="5280"/>
              </w:tabs>
              <w:rPr>
                <w:rFonts w:eastAsia="Times New Roman"/>
                <w:b/>
                <w:bCs/>
                <w:lang w:eastAsia="nl-NL"/>
              </w:rPr>
            </w:pPr>
            <w:r w:rsidRPr="00B923FD">
              <w:rPr>
                <w:rFonts w:eastAsia="Times New Roman"/>
                <w:b/>
                <w:bCs/>
                <w:lang w:eastAsia="nl-NL"/>
              </w:rPr>
              <w:t>Bonus</w:t>
            </w:r>
          </w:p>
          <w:p w14:paraId="0393DFB8" w14:textId="5D42DB3A" w:rsidR="00E44836" w:rsidRPr="00B923FD" w:rsidRDefault="00E44836" w:rsidP="00E44836">
            <w:pPr>
              <w:pStyle w:val="Lijstalinea"/>
              <w:numPr>
                <w:ilvl w:val="0"/>
                <w:numId w:val="8"/>
              </w:numPr>
              <w:tabs>
                <w:tab w:val="left" w:pos="5280"/>
              </w:tabs>
              <w:rPr>
                <w:rFonts w:eastAsia="Times New Roman"/>
                <w:lang w:eastAsia="nl-NL"/>
              </w:rPr>
            </w:pPr>
            <w:r w:rsidRPr="00B923FD">
              <w:rPr>
                <w:rFonts w:eastAsia="Times New Roman"/>
                <w:lang w:eastAsia="nl-NL"/>
              </w:rPr>
              <w:t>Dave Kline &amp; The Mountain Folk Band</w:t>
            </w:r>
            <w:r w:rsidRPr="00B923FD">
              <w:rPr>
                <w:rFonts w:eastAsia="Times New Roman"/>
                <w:lang w:eastAsia="nl-NL"/>
              </w:rPr>
              <w:tab/>
              <w:t>The ballad of Mary Coffey</w:t>
            </w:r>
          </w:p>
          <w:p w14:paraId="6213194B" w14:textId="77777777" w:rsidR="002523DD" w:rsidRPr="00B923FD" w:rsidRDefault="002523DD" w:rsidP="002523DD">
            <w:pPr>
              <w:rPr>
                <w:rFonts w:eastAsia="Times New Roman"/>
                <w:lang w:eastAsia="nl-NL"/>
              </w:rPr>
            </w:pPr>
          </w:p>
          <w:p w14:paraId="0BE1E760" w14:textId="7645CB23" w:rsidR="002523DD" w:rsidRPr="00B923F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923FD" w:rsidRDefault="00BC44FB">
      <w:pPr>
        <w:rPr>
          <w:sz w:val="4"/>
          <w:szCs w:val="4"/>
        </w:rPr>
      </w:pPr>
    </w:p>
    <w:p w14:paraId="58E0140A" w14:textId="77777777" w:rsidR="00BC44FB" w:rsidRPr="00B923FD" w:rsidRDefault="00BC44FB">
      <w:pPr>
        <w:rPr>
          <w:sz w:val="4"/>
          <w:szCs w:val="4"/>
        </w:rPr>
      </w:pPr>
      <w:r w:rsidRPr="00B923FD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:rsidRPr="00B923FD" w14:paraId="022C9F60" w14:textId="77777777" w:rsidTr="000E5A8C">
        <w:tc>
          <w:tcPr>
            <w:tcW w:w="9062" w:type="dxa"/>
          </w:tcPr>
          <w:p w14:paraId="2BBD77AC" w14:textId="66F16084" w:rsidR="00741557" w:rsidRPr="00B923FD" w:rsidRDefault="002523DD" w:rsidP="00741557">
            <w:pPr>
              <w:rPr>
                <w:sz w:val="28"/>
                <w:szCs w:val="28"/>
              </w:rPr>
            </w:pPr>
            <w:r w:rsidRPr="00B923FD">
              <w:rPr>
                <w:sz w:val="28"/>
                <w:szCs w:val="28"/>
              </w:rPr>
              <w:lastRenderedPageBreak/>
              <w:t>D</w:t>
            </w:r>
            <w:r w:rsidR="00741557" w:rsidRPr="00B923FD">
              <w:rPr>
                <w:sz w:val="28"/>
                <w:szCs w:val="28"/>
              </w:rPr>
              <w:t xml:space="preserve">insdag </w:t>
            </w:r>
            <w:r w:rsidR="00C71664" w:rsidRPr="00B923FD">
              <w:rPr>
                <w:rFonts w:eastAsia="Times New Roman"/>
                <w:sz w:val="28"/>
                <w:szCs w:val="28"/>
                <w:lang w:eastAsia="nl-NL"/>
              </w:rPr>
              <w:t xml:space="preserve"> 10 juni, </w:t>
            </w:r>
            <w:r w:rsidR="002B19D0" w:rsidRPr="00B923FD">
              <w:rPr>
                <w:sz w:val="28"/>
                <w:szCs w:val="28"/>
              </w:rPr>
              <w:t>2</w:t>
            </w:r>
            <w:r w:rsidRPr="00B923FD">
              <w:rPr>
                <w:sz w:val="28"/>
                <w:szCs w:val="28"/>
              </w:rPr>
              <w:t>1</w:t>
            </w:r>
            <w:r w:rsidR="00741557" w:rsidRPr="00B923FD">
              <w:rPr>
                <w:sz w:val="28"/>
                <w:szCs w:val="28"/>
              </w:rPr>
              <w:t>:00-2</w:t>
            </w:r>
            <w:r w:rsidRPr="00B923FD">
              <w:rPr>
                <w:sz w:val="28"/>
                <w:szCs w:val="28"/>
              </w:rPr>
              <w:t>2</w:t>
            </w:r>
            <w:r w:rsidR="00741557" w:rsidRPr="00B923FD">
              <w:rPr>
                <w:sz w:val="28"/>
                <w:szCs w:val="28"/>
              </w:rPr>
              <w:t>:00</w:t>
            </w:r>
          </w:p>
          <w:p w14:paraId="1EA4BEEE" w14:textId="78016125" w:rsidR="00741557" w:rsidRPr="00B923F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B923F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B923F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41582F5B" w14:textId="77777777" w:rsidR="004E2E36" w:rsidRPr="00B923FD" w:rsidRDefault="004E2E36" w:rsidP="004E2E36">
            <w:pPr>
              <w:jc w:val="center"/>
              <w:rPr>
                <w:sz w:val="48"/>
                <w:szCs w:val="48"/>
              </w:rPr>
            </w:pPr>
            <w:r w:rsidRPr="00B923FD">
              <w:rPr>
                <w:sz w:val="48"/>
                <w:szCs w:val="48"/>
              </w:rPr>
              <w:t>De singles van 1940 en 1970 – 6</w:t>
            </w:r>
          </w:p>
          <w:p w14:paraId="6F1D9EA8" w14:textId="77777777" w:rsidR="004E2E36" w:rsidRPr="00B923FD" w:rsidRDefault="004E2E36" w:rsidP="004E2E36">
            <w:pPr>
              <w:jc w:val="center"/>
            </w:pPr>
            <w:r w:rsidRPr="00B923FD">
              <w:drawing>
                <wp:inline distT="0" distB="0" distL="0" distR="0" wp14:anchorId="3ECF4752" wp14:editId="30EFE26B">
                  <wp:extent cx="2531771" cy="3153697"/>
                  <wp:effectExtent l="19050" t="19050" r="20955" b="27940"/>
                  <wp:docPr id="1067717699" name="Afbeelding 1" descr="Al Dexter | Jacksonville, T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 Dexter | Jacksonville, T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825" cy="316995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C82BF" w14:textId="77777777" w:rsidR="004E2E36" w:rsidRPr="00B923FD" w:rsidRDefault="004E2E36" w:rsidP="004E2E36">
            <w:pPr>
              <w:jc w:val="center"/>
            </w:pPr>
            <w:r w:rsidRPr="00B923FD">
              <w:rPr>
                <w:i/>
                <w:iCs/>
              </w:rPr>
              <w:t>Al Dexter</w:t>
            </w:r>
          </w:p>
          <w:p w14:paraId="1E10D2FF" w14:textId="77777777" w:rsidR="004E2E36" w:rsidRPr="00B923FD" w:rsidRDefault="004E2E36" w:rsidP="004E2E36"/>
          <w:p w14:paraId="067B52E9" w14:textId="77777777" w:rsidR="004E2E36" w:rsidRPr="00B923FD" w:rsidRDefault="004E2E36" w:rsidP="004E2E36">
            <w:pPr>
              <w:rPr>
                <w:b/>
                <w:bCs/>
              </w:rPr>
            </w:pPr>
            <w:r w:rsidRPr="00B923FD">
              <w:rPr>
                <w:b/>
                <w:bCs/>
              </w:rPr>
              <w:t>1940</w:t>
            </w:r>
          </w:p>
          <w:p w14:paraId="4428790E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Roy Rogers</w:t>
            </w:r>
            <w:r w:rsidRPr="00B923FD">
              <w:tab/>
              <w:t>Chapel In The Valley</w:t>
            </w:r>
          </w:p>
          <w:p w14:paraId="5FB8E1B4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Al Dexter</w:t>
            </w:r>
            <w:r w:rsidRPr="00B923FD">
              <w:tab/>
              <w:t>Walking In My Sleep</w:t>
            </w:r>
          </w:p>
          <w:p w14:paraId="52B7AB81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Fiddlin’ Arthur Smith</w:t>
            </w:r>
            <w:r w:rsidRPr="00B923FD">
              <w:tab/>
              <w:t>It's A Weary World</w:t>
            </w:r>
          </w:p>
          <w:p w14:paraId="6B3B4A07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Buddy Jones</w:t>
            </w:r>
            <w:r w:rsidRPr="00B923FD">
              <w:tab/>
              <w:t>Dear Old Sunny South By The Sea</w:t>
            </w:r>
          </w:p>
          <w:p w14:paraId="5C93EA66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Carter Family</w:t>
            </w:r>
            <w:r w:rsidRPr="00B923FD">
              <w:tab/>
              <w:t xml:space="preserve">My home among the hills </w:t>
            </w:r>
          </w:p>
          <w:p w14:paraId="31942EA3" w14:textId="77777777" w:rsidR="004E2E36" w:rsidRPr="00B923FD" w:rsidRDefault="004E2E36" w:rsidP="004E2E36">
            <w:pPr>
              <w:tabs>
                <w:tab w:val="left" w:pos="4055"/>
              </w:tabs>
              <w:rPr>
                <w:b/>
                <w:bCs/>
              </w:rPr>
            </w:pPr>
            <w:r w:rsidRPr="00B923FD">
              <w:rPr>
                <w:b/>
                <w:bCs/>
              </w:rPr>
              <w:t>1970</w:t>
            </w:r>
          </w:p>
          <w:p w14:paraId="1CCDE60E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Billie Jo Spears</w:t>
            </w:r>
            <w:r w:rsidRPr="00B923FD">
              <w:tab/>
              <w:t>Marty Gray</w:t>
            </w:r>
          </w:p>
          <w:p w14:paraId="21FF5B77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Waylon Jennings</w:t>
            </w:r>
            <w:r w:rsidRPr="00B923FD">
              <w:tab/>
              <w:t>Singer of sad songs</w:t>
            </w:r>
          </w:p>
          <w:p w14:paraId="5C64966E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Jerry Lee Lewis</w:t>
            </w:r>
            <w:r w:rsidRPr="00B923FD">
              <w:tab/>
              <w:t>There Must Be More to Love Than This</w:t>
            </w:r>
          </w:p>
          <w:p w14:paraId="19EBEEA0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Tammy Wynette</w:t>
            </w:r>
            <w:r w:rsidRPr="00B923FD">
              <w:tab/>
              <w:t>Run Woman Run</w:t>
            </w:r>
          </w:p>
          <w:p w14:paraId="0B2E42D9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 xml:space="preserve">John Denver                        </w:t>
            </w:r>
            <w:r w:rsidRPr="00B923FD">
              <w:tab/>
              <w:t>Follow Me</w:t>
            </w:r>
          </w:p>
          <w:p w14:paraId="08C746B1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Connie Eaton</w:t>
            </w:r>
            <w:r w:rsidRPr="00B923FD">
              <w:tab/>
              <w:t>Angel of the Morning</w:t>
            </w:r>
          </w:p>
          <w:p w14:paraId="5FEFAF31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Leon Ashley</w:t>
            </w:r>
            <w:r w:rsidRPr="00B923FD">
              <w:tab/>
              <w:t xml:space="preserve">Tell Him Daddy Said Hello </w:t>
            </w:r>
          </w:p>
          <w:p w14:paraId="0920E22A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Bobby Goldsboro</w:t>
            </w:r>
            <w:r w:rsidRPr="00B923FD">
              <w:tab/>
              <w:t xml:space="preserve">Down On The Bayou </w:t>
            </w:r>
          </w:p>
          <w:p w14:paraId="4D91264C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(New) Kingston trio</w:t>
            </w:r>
            <w:r w:rsidRPr="00B923FD">
              <w:tab/>
              <w:t>Tell The Riverboat Captain</w:t>
            </w:r>
          </w:p>
          <w:p w14:paraId="5476FE8F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Carl Butler</w:t>
            </w:r>
            <w:r w:rsidRPr="00B923FD">
              <w:tab/>
              <w:t>Used To Own This Train</w:t>
            </w:r>
          </w:p>
          <w:p w14:paraId="7410A2B1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Tommy Hunter</w:t>
            </w:r>
            <w:r w:rsidRPr="00B923FD">
              <w:tab/>
              <w:t>Wait for Sunday</w:t>
            </w:r>
          </w:p>
          <w:p w14:paraId="3D3E4BF9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Wynn Stewart</w:t>
            </w:r>
            <w:r w:rsidRPr="00B923FD">
              <w:tab/>
              <w:t>It's a Beautiful Day</w:t>
            </w:r>
          </w:p>
          <w:p w14:paraId="19F56A0C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Hank Locklin</w:t>
            </w:r>
            <w:r w:rsidRPr="00B923FD">
              <w:tab/>
              <w:t>Rosalita</w:t>
            </w:r>
          </w:p>
          <w:p w14:paraId="76F218FC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Country Joe McDonald</w:t>
            </w:r>
            <w:r w:rsidRPr="00B923FD">
              <w:tab/>
              <w:t>Tiger by the tail</w:t>
            </w:r>
          </w:p>
          <w:p w14:paraId="40B57874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Merv Shiner</w:t>
            </w:r>
            <w:r w:rsidRPr="00B923FD">
              <w:tab/>
              <w:t>Protest</w:t>
            </w:r>
          </w:p>
          <w:p w14:paraId="0CDACC31" w14:textId="77777777" w:rsidR="004E2E36" w:rsidRPr="00B923FD" w:rsidRDefault="004E2E36" w:rsidP="004E2E36">
            <w:pPr>
              <w:tabs>
                <w:tab w:val="left" w:pos="4055"/>
              </w:tabs>
              <w:rPr>
                <w:b/>
                <w:bCs/>
              </w:rPr>
            </w:pPr>
            <w:r w:rsidRPr="00B923FD">
              <w:rPr>
                <w:b/>
                <w:bCs/>
              </w:rPr>
              <w:t>Bonus:</w:t>
            </w:r>
          </w:p>
          <w:p w14:paraId="40D8234E" w14:textId="77777777" w:rsidR="004E2E36" w:rsidRPr="00B923FD" w:rsidRDefault="004E2E36" w:rsidP="004E2E36">
            <w:pPr>
              <w:pStyle w:val="Lijstalinea"/>
              <w:numPr>
                <w:ilvl w:val="0"/>
                <w:numId w:val="6"/>
              </w:numPr>
              <w:tabs>
                <w:tab w:val="left" w:pos="4055"/>
              </w:tabs>
            </w:pPr>
            <w:r w:rsidRPr="00B923FD">
              <w:t>Hamilton County BG band</w:t>
            </w:r>
            <w:r w:rsidRPr="00B923FD">
              <w:tab/>
              <w:t>Roll muddy river</w:t>
            </w:r>
          </w:p>
          <w:p w14:paraId="1ADF437C" w14:textId="77777777" w:rsidR="008D3A44" w:rsidRPr="00B923FD" w:rsidRDefault="008D3A44" w:rsidP="00D312B2">
            <w:pPr>
              <w:jc w:val="center"/>
            </w:pPr>
          </w:p>
        </w:tc>
      </w:tr>
    </w:tbl>
    <w:p w14:paraId="4068A4A4" w14:textId="0980F2A9" w:rsidR="00BC44FB" w:rsidRPr="00B923FD" w:rsidRDefault="00BC44FB">
      <w:pPr>
        <w:rPr>
          <w:sz w:val="4"/>
          <w:szCs w:val="4"/>
        </w:rPr>
      </w:pPr>
    </w:p>
    <w:p w14:paraId="075BE43A" w14:textId="77777777" w:rsidR="00BC44FB" w:rsidRPr="00B923FD" w:rsidRDefault="00BC44FB">
      <w:pPr>
        <w:rPr>
          <w:sz w:val="4"/>
          <w:szCs w:val="4"/>
        </w:rPr>
      </w:pPr>
      <w:r w:rsidRPr="00B923FD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:rsidRPr="00B923FD" w14:paraId="38C0A17E" w14:textId="77777777" w:rsidTr="000E5A8C">
        <w:tc>
          <w:tcPr>
            <w:tcW w:w="9062" w:type="dxa"/>
          </w:tcPr>
          <w:p w14:paraId="04EAE99D" w14:textId="76754D39" w:rsidR="00741557" w:rsidRPr="00B923FD" w:rsidRDefault="002523DD" w:rsidP="00741557">
            <w:pPr>
              <w:rPr>
                <w:sz w:val="28"/>
                <w:szCs w:val="28"/>
              </w:rPr>
            </w:pPr>
            <w:r w:rsidRPr="00B923FD">
              <w:rPr>
                <w:sz w:val="28"/>
                <w:szCs w:val="28"/>
              </w:rPr>
              <w:lastRenderedPageBreak/>
              <w:t>D</w:t>
            </w:r>
            <w:r w:rsidR="00741557" w:rsidRPr="00B923FD">
              <w:rPr>
                <w:sz w:val="28"/>
                <w:szCs w:val="28"/>
              </w:rPr>
              <w:t xml:space="preserve">insdag </w:t>
            </w:r>
            <w:r w:rsidR="00C71664" w:rsidRPr="00B923FD">
              <w:rPr>
                <w:rFonts w:eastAsia="Times New Roman"/>
                <w:sz w:val="28"/>
                <w:szCs w:val="28"/>
                <w:lang w:eastAsia="nl-NL"/>
              </w:rPr>
              <w:t xml:space="preserve"> 10 juni, </w:t>
            </w:r>
            <w:r w:rsidR="00741557" w:rsidRPr="00B923FD">
              <w:rPr>
                <w:sz w:val="28"/>
                <w:szCs w:val="28"/>
              </w:rPr>
              <w:t>2</w:t>
            </w:r>
            <w:r w:rsidRPr="00B923FD">
              <w:rPr>
                <w:sz w:val="28"/>
                <w:szCs w:val="28"/>
              </w:rPr>
              <w:t>2</w:t>
            </w:r>
            <w:r w:rsidR="00741557" w:rsidRPr="00B923FD">
              <w:rPr>
                <w:sz w:val="28"/>
                <w:szCs w:val="28"/>
              </w:rPr>
              <w:t>:00-2</w:t>
            </w:r>
            <w:r w:rsidRPr="00B923FD">
              <w:rPr>
                <w:sz w:val="28"/>
                <w:szCs w:val="28"/>
              </w:rPr>
              <w:t>3</w:t>
            </w:r>
            <w:r w:rsidR="00741557" w:rsidRPr="00B923FD">
              <w:rPr>
                <w:sz w:val="28"/>
                <w:szCs w:val="28"/>
              </w:rPr>
              <w:t>:00</w:t>
            </w:r>
          </w:p>
          <w:p w14:paraId="4310E74E" w14:textId="42CD73C8" w:rsidR="00741557" w:rsidRPr="00B923F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B923F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B923F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7A867FCD" w14:textId="77777777" w:rsidR="008D3A44" w:rsidRPr="00B923FD" w:rsidRDefault="008D3A44" w:rsidP="00741557">
            <w:pPr>
              <w:tabs>
                <w:tab w:val="left" w:pos="4789"/>
              </w:tabs>
            </w:pPr>
          </w:p>
          <w:p w14:paraId="51A93947" w14:textId="77777777" w:rsidR="004E2E36" w:rsidRPr="00B923FD" w:rsidRDefault="004E2E36" w:rsidP="004E2E36">
            <w:pPr>
              <w:jc w:val="center"/>
              <w:rPr>
                <w:sz w:val="48"/>
                <w:szCs w:val="48"/>
              </w:rPr>
            </w:pPr>
            <w:r w:rsidRPr="00B923FD">
              <w:rPr>
                <w:sz w:val="48"/>
                <w:szCs w:val="48"/>
              </w:rPr>
              <w:t>Bluegrass Nogwat</w:t>
            </w:r>
          </w:p>
          <w:p w14:paraId="64074BCE" w14:textId="77777777" w:rsidR="004E2E36" w:rsidRPr="00B923FD" w:rsidRDefault="004E2E36" w:rsidP="004E2E36">
            <w:pPr>
              <w:jc w:val="center"/>
              <w:rPr>
                <w:sz w:val="48"/>
                <w:szCs w:val="48"/>
              </w:rPr>
            </w:pPr>
            <w:r w:rsidRPr="00B923FD">
              <w:rPr>
                <w:sz w:val="48"/>
                <w:szCs w:val="48"/>
              </w:rPr>
              <w:t>8</w:t>
            </w:r>
          </w:p>
          <w:p w14:paraId="06F41713" w14:textId="2D64A95B" w:rsidR="004E2E36" w:rsidRPr="00B923FD" w:rsidRDefault="004E2E36" w:rsidP="004E2E36"/>
          <w:p w14:paraId="3AB7FC73" w14:textId="12132ADC" w:rsidR="00E71E97" w:rsidRPr="00B923FD" w:rsidRDefault="00E71E97" w:rsidP="00E71E97">
            <w:pPr>
              <w:jc w:val="center"/>
            </w:pPr>
            <w:r w:rsidRPr="00B923FD">
              <w:drawing>
                <wp:inline distT="0" distB="0" distL="0" distR="0" wp14:anchorId="518F4196" wp14:editId="04C3B89E">
                  <wp:extent cx="3752697" cy="3781516"/>
                  <wp:effectExtent l="19050" t="19050" r="19685" b="9525"/>
                  <wp:docPr id="78433096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532" cy="378840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196B9" w14:textId="2E86B67A" w:rsidR="00E71E97" w:rsidRPr="00B923FD" w:rsidRDefault="00E71E97" w:rsidP="00E71E97">
            <w:pPr>
              <w:jc w:val="center"/>
              <w:rPr>
                <w:i/>
                <w:iCs/>
              </w:rPr>
            </w:pPr>
            <w:r w:rsidRPr="00B923FD">
              <w:rPr>
                <w:i/>
                <w:iCs/>
              </w:rPr>
              <w:t xml:space="preserve">Clayton Hale </w:t>
            </w:r>
            <w:ins w:id="18" w:author="Hans Van der Veen" w:date="2025-06-08T10:56:00Z" w16du:dateUtc="2025-06-08T08:56:00Z">
              <w:r w:rsidR="00F8115E">
                <w:rPr>
                  <w:i/>
                  <w:iCs/>
                </w:rPr>
                <w:t>&amp;</w:t>
              </w:r>
            </w:ins>
            <w:del w:id="19" w:author="Hans Van der Veen" w:date="2025-06-08T10:56:00Z" w16du:dateUtc="2025-06-08T08:56:00Z">
              <w:r w:rsidRPr="00B923FD" w:rsidDel="00F8115E">
                <w:rPr>
                  <w:i/>
                  <w:iCs/>
                </w:rPr>
                <w:delText>*</w:delText>
              </w:r>
            </w:del>
            <w:r w:rsidRPr="00B923FD">
              <w:rPr>
                <w:i/>
                <w:iCs/>
              </w:rPr>
              <w:t xml:space="preserve"> the Bluegrass Mountaineers</w:t>
            </w:r>
          </w:p>
          <w:p w14:paraId="60FB8D32" w14:textId="77777777" w:rsidR="00E71E97" w:rsidRPr="00B923FD" w:rsidRDefault="00E71E97" w:rsidP="004E2E36"/>
          <w:p w14:paraId="5D25E355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Mountaineers (Clayton Hale &amp; the)</w:t>
            </w:r>
            <w:r w:rsidRPr="00B923FD">
              <w:tab/>
            </w:r>
          </w:p>
          <w:p w14:paraId="118F0CE6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Tender loving arms</w:t>
            </w:r>
          </w:p>
          <w:p w14:paraId="37EE7EF0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Mountaineers (Earl Taylor &amp; the)</w:t>
            </w:r>
          </w:p>
          <w:p w14:paraId="53889D8B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Sweetheart you done me wrong</w:t>
            </w:r>
          </w:p>
          <w:p w14:paraId="3B10CDF7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Mountaineers (Earl Garner &amp; the)</w:t>
            </w:r>
          </w:p>
          <w:p w14:paraId="0EBA48DC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Little John Hardy</w:t>
            </w:r>
          </w:p>
          <w:p w14:paraId="1B89E861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Mountaineers (Edward Efaw &amp; the)</w:t>
            </w:r>
          </w:p>
          <w:p w14:paraId="14A49D85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We shall rise</w:t>
            </w:r>
          </w:p>
          <w:p w14:paraId="0A3BA759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Mountaineers (Larry Efaw &amp; the)</w:t>
            </w:r>
          </w:p>
          <w:p w14:paraId="2D8FC55E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Remember you love in my prayers</w:t>
            </w:r>
          </w:p>
          <w:p w14:paraId="7F937E49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Mountaineers</w:t>
            </w:r>
            <w:r w:rsidRPr="00B923FD">
              <w:tab/>
              <w:t>No one but you</w:t>
            </w:r>
          </w:p>
          <w:p w14:paraId="5860C03D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Pals (Emmy &amp; her)</w:t>
            </w:r>
            <w:r w:rsidRPr="00B923FD">
              <w:tab/>
              <w:t>I wonder how the old folks are at home</w:t>
            </w:r>
          </w:p>
          <w:p w14:paraId="12BBB89C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Pals (Laurie Lewis &amp; her)</w:t>
            </w:r>
          </w:p>
          <w:p w14:paraId="46A5E0FC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Blow wind blow</w:t>
            </w:r>
          </w:p>
          <w:p w14:paraId="64B4F2BF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Pals (Jack Gray &amp; the)</w:t>
            </w:r>
          </w:p>
          <w:p w14:paraId="0CD16301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Working on the road</w:t>
            </w:r>
          </w:p>
          <w:p w14:paraId="57CFDA21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Pals (Andi &amp; the)</w:t>
            </w:r>
            <w:r w:rsidRPr="00B923FD">
              <w:tab/>
              <w:t>One song romance</w:t>
            </w:r>
          </w:p>
          <w:p w14:paraId="5BF009BD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lastRenderedPageBreak/>
              <w:t>Bluegrass Pals (Holbrook Duet with)</w:t>
            </w:r>
          </w:p>
          <w:p w14:paraId="22B28B20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Angel, get my mansion ready</w:t>
            </w:r>
          </w:p>
          <w:p w14:paraId="369020F1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Partners (Shirley Landrum &amp; the)</w:t>
            </w:r>
          </w:p>
          <w:p w14:paraId="524CA0FB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How great is my God</w:t>
            </w:r>
          </w:p>
          <w:p w14:paraId="60C89872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Partners (George Winn &amp; the)</w:t>
            </w:r>
          </w:p>
          <w:p w14:paraId="0A8D3066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>-</w:t>
            </w:r>
            <w:r w:rsidRPr="00B923FD">
              <w:tab/>
              <w:t>The prisoner’s song</w:t>
            </w:r>
          </w:p>
          <w:p w14:paraId="65866A81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Partners (Indiana)</w:t>
            </w:r>
            <w:r w:rsidRPr="00B923FD">
              <w:tab/>
              <w:t>One little tear for me</w:t>
            </w:r>
          </w:p>
          <w:p w14:paraId="70B0D291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Partners (Tennessee</w:t>
            </w:r>
            <w:r w:rsidRPr="00B923FD">
              <w:tab/>
              <w:t>In my mind to ramble</w:t>
            </w:r>
          </w:p>
          <w:p w14:paraId="4A8B009B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Playboys (Wynn Osborne &amp; his)</w:t>
            </w:r>
          </w:p>
          <w:p w14:paraId="51A324EE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Dear old Dixie</w:t>
            </w:r>
          </w:p>
          <w:p w14:paraId="7ACCAA81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Playboys (Paul Mullins &amp; the)</w:t>
            </w:r>
          </w:p>
          <w:p w14:paraId="18B61439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I never dreamed</w:t>
            </w:r>
          </w:p>
          <w:p w14:paraId="1C327DD7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Playboys (Bradford Lee Folk &amp; the)</w:t>
            </w:r>
          </w:p>
          <w:p w14:paraId="58125E3F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Foolish game of love</w:t>
            </w:r>
          </w:p>
          <w:p w14:paraId="53B6791E" w14:textId="77777777" w:rsidR="004E2E36" w:rsidRPr="00B923FD" w:rsidRDefault="004E2E36" w:rsidP="004E2E36">
            <w:pPr>
              <w:tabs>
                <w:tab w:val="left" w:pos="4308"/>
              </w:tabs>
              <w:rPr>
                <w:b/>
                <w:bCs/>
              </w:rPr>
            </w:pPr>
            <w:r w:rsidRPr="00B923FD">
              <w:rPr>
                <w:b/>
                <w:bCs/>
              </w:rPr>
              <w:t>Bonus:</w:t>
            </w:r>
          </w:p>
          <w:p w14:paraId="1A5152C3" w14:textId="77777777" w:rsidR="004E2E36" w:rsidRPr="00B923FD" w:rsidRDefault="004E2E36" w:rsidP="004E2E36">
            <w:pPr>
              <w:pStyle w:val="Lijstalinea"/>
              <w:numPr>
                <w:ilvl w:val="0"/>
                <w:numId w:val="7"/>
              </w:numPr>
              <w:tabs>
                <w:tab w:val="left" w:pos="4308"/>
              </w:tabs>
            </w:pPr>
            <w:r w:rsidRPr="00B923FD">
              <w:t>Bluegrass Playboys (Wynn Osborne &amp; his)</w:t>
            </w:r>
          </w:p>
          <w:p w14:paraId="3CE0B4AB" w14:textId="77777777" w:rsidR="004E2E36" w:rsidRPr="00B923FD" w:rsidRDefault="004E2E36" w:rsidP="004E2E36">
            <w:pPr>
              <w:pStyle w:val="Lijstalinea"/>
              <w:tabs>
                <w:tab w:val="left" w:pos="4308"/>
              </w:tabs>
            </w:pPr>
            <w:r w:rsidRPr="00B923FD">
              <w:tab/>
              <w:t>Farewell blues</w:t>
            </w:r>
          </w:p>
          <w:p w14:paraId="14E1E2A5" w14:textId="77777777" w:rsidR="008A63D9" w:rsidRPr="00B923FD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B923FD" w:rsidRDefault="009960CC">
      <w:pPr>
        <w:rPr>
          <w:sz w:val="4"/>
          <w:szCs w:val="4"/>
        </w:rPr>
      </w:pPr>
      <w:r w:rsidRPr="00B923FD">
        <w:rPr>
          <w:sz w:val="4"/>
          <w:szCs w:val="4"/>
        </w:rP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:rsidRPr="00B923FD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B923F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B923F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B923FD" w:rsidRDefault="00741557" w:rsidP="00741557">
            <w:pPr>
              <w:jc w:val="center"/>
            </w:pPr>
            <w:r w:rsidRPr="00B923FD">
              <w:t>Wilt u luisteren naar het programma van de vorige week?</w:t>
            </w:r>
          </w:p>
          <w:p w14:paraId="2E1DF124" w14:textId="520F2723" w:rsidR="00741557" w:rsidRPr="00B923FD" w:rsidRDefault="00741557" w:rsidP="00A72927">
            <w:pPr>
              <w:jc w:val="center"/>
            </w:pPr>
            <w:r w:rsidRPr="00B923FD">
              <w:t>Control+klik op onderstaande links</w:t>
            </w:r>
          </w:p>
          <w:p w14:paraId="5923172B" w14:textId="77777777" w:rsidR="00A72927" w:rsidRPr="00B923FD" w:rsidRDefault="00A72927" w:rsidP="00A72927"/>
          <w:p w14:paraId="69527B50" w14:textId="2E2C915F" w:rsidR="00A72927" w:rsidRPr="00B923FD" w:rsidRDefault="00A72927" w:rsidP="00A72927">
            <w:r w:rsidRPr="00B923FD">
              <w:t xml:space="preserve">Zondag </w:t>
            </w:r>
            <w:r w:rsidR="00C71664" w:rsidRPr="00B923FD">
              <w:t>1 juni,</w:t>
            </w:r>
            <w:r w:rsidRPr="00B923FD">
              <w:t xml:space="preserve"> Waterland CB</w:t>
            </w:r>
            <w:r w:rsidR="00C71664" w:rsidRPr="00B923FD">
              <w:t>: kruidenierswinkels</w:t>
            </w:r>
            <w:ins w:id="20" w:author="Hans Van der Veen" w:date="2025-06-08T10:58:00Z" w16du:dateUtc="2025-06-08T08:58:00Z">
              <w:r w:rsidR="00F8115E">
                <w:t>, verschoven naar augustus</w:t>
              </w:r>
            </w:ins>
          </w:p>
          <w:p w14:paraId="5CA544B5" w14:textId="77777777" w:rsidR="00A72927" w:rsidRPr="00B923FD" w:rsidRDefault="00A72927" w:rsidP="00A72927">
            <w:pPr>
              <w:jc w:val="center"/>
            </w:pPr>
          </w:p>
          <w:p w14:paraId="43FAD1C4" w14:textId="160F8994" w:rsidR="002523DD" w:rsidRPr="00B923FD" w:rsidRDefault="002523DD" w:rsidP="00741557">
            <w:r w:rsidRPr="00B923FD">
              <w:t xml:space="preserve">Dinsdag </w:t>
            </w:r>
            <w:r w:rsidR="00C71664" w:rsidRPr="00B923FD">
              <w:t>3 juni,</w:t>
            </w:r>
            <w:r w:rsidRPr="00B923FD">
              <w:t xml:space="preserve"> Country &amp; Bluegrass N</w:t>
            </w:r>
            <w:r w:rsidR="007403AA" w:rsidRPr="00B923FD">
              <w:t>ie</w:t>
            </w:r>
            <w:r w:rsidRPr="00B923FD">
              <w:t>U</w:t>
            </w:r>
            <w:r w:rsidR="007403AA" w:rsidRPr="00B923FD">
              <w:t>w</w:t>
            </w:r>
          </w:p>
          <w:p w14:paraId="0187E2DA" w14:textId="5903C459" w:rsidR="002523DD" w:rsidRPr="00B923FD" w:rsidRDefault="00F8115E" w:rsidP="00741557">
            <w:ins w:id="21" w:author="Hans Van der Veen" w:date="2025-06-08T10:58:00Z" w16du:dateUtc="2025-06-08T08:58:00Z">
              <w:r>
                <w:fldChar w:fldCharType="begin"/>
              </w:r>
              <w:r>
                <w:instrText xml:space="preserve"> HYPERLINK "https://hans.vdveen.org/muziek/A - COUNTRY NU (pas verschenen)/457A - R-N C&amp;BG Nieuw - 2025-06-03.mp3" </w:instrText>
              </w:r>
              <w:r>
                <w:fldChar w:fldCharType="separate"/>
              </w:r>
              <w:r w:rsidRPr="00F8115E">
                <w:rPr>
                  <w:rStyle w:val="Hyperlink"/>
                </w:rPr>
                <w:t>https://hans.vdveen.org/muziek/A - COUNTRY NU (pas verschenen)/457A - R-N C&amp;BG Nieuw - 2025-06-03.mp3</w:t>
              </w:r>
              <w:r>
                <w:fldChar w:fldCharType="end"/>
              </w:r>
            </w:ins>
          </w:p>
          <w:p w14:paraId="64E3C7C2" w14:textId="77777777" w:rsidR="002523DD" w:rsidRPr="00B923FD" w:rsidRDefault="002523DD" w:rsidP="00741557"/>
          <w:p w14:paraId="4DB8D0A3" w14:textId="02CA1152" w:rsidR="00741557" w:rsidRPr="00B923FD" w:rsidRDefault="002523DD" w:rsidP="00741557">
            <w:r w:rsidRPr="00B923FD">
              <w:t>D</w:t>
            </w:r>
            <w:r w:rsidR="00741557" w:rsidRPr="00B923FD">
              <w:t xml:space="preserve">insdag </w:t>
            </w:r>
            <w:r w:rsidR="00C71664" w:rsidRPr="00B923FD">
              <w:t xml:space="preserve">3 juni, </w:t>
            </w:r>
            <w:r w:rsidR="00741557" w:rsidRPr="00B923FD">
              <w:t xml:space="preserve">Noordkop Country:  </w:t>
            </w:r>
            <w:del w:id="22" w:author="Hans Van der Veen" w:date="2025-06-08T10:58:00Z" w16du:dateUtc="2025-06-08T08:58:00Z">
              <w:r w:rsidR="00741557" w:rsidRPr="00B923FD" w:rsidDel="00F8115E">
                <w:delText>......................</w:delText>
              </w:r>
            </w:del>
            <w:ins w:id="23" w:author="Hans Van der Veen" w:date="2025-06-08T10:58:00Z" w16du:dateUtc="2025-06-08T08:58:00Z">
              <w:r w:rsidR="00F8115E">
                <w:t xml:space="preserve">De songs van de </w:t>
              </w:r>
            </w:ins>
            <w:ins w:id="24" w:author="Hans Van der Veen" w:date="2025-06-08T10:59:00Z" w16du:dateUtc="2025-06-08T08:59:00Z">
              <w:r w:rsidR="00F8115E">
                <w:t>Cats</w:t>
              </w:r>
            </w:ins>
          </w:p>
          <w:p w14:paraId="4628DFE5" w14:textId="47AA9208" w:rsidR="00741557" w:rsidRPr="00B923FD" w:rsidRDefault="00F8115E" w:rsidP="00741557">
            <w:ins w:id="25" w:author="Hans Van der Veen" w:date="2025-06-08T10:58:00Z" w16du:dateUtc="2025-06-08T08:58:00Z">
              <w:r>
                <w:fldChar w:fldCharType="begin"/>
              </w:r>
              <w:r>
                <w:instrText xml:space="preserve"> HYPERLINK "https://hans.vdveen.org/muziek/B - NOORDKOP COUNTRY/457B - R-N Country - 2025-06-03 - De songs van The Cats.mp3" </w:instrText>
              </w:r>
              <w:r>
                <w:fldChar w:fldCharType="separate"/>
              </w:r>
              <w:r w:rsidRPr="00F8115E">
                <w:rPr>
                  <w:rStyle w:val="Hyperlink"/>
                </w:rPr>
                <w:t>https://hans.vdveen.org/muziek/B - NOORDKOP COUNTRY/457B - R-N Country - 2025-06-03 - De songs van The Cats.mp3</w:t>
              </w:r>
              <w:r>
                <w:fldChar w:fldCharType="end"/>
              </w:r>
            </w:ins>
          </w:p>
          <w:p w14:paraId="695346B1" w14:textId="77777777" w:rsidR="000503CC" w:rsidRPr="00B923FD" w:rsidRDefault="000503CC" w:rsidP="00741557"/>
          <w:p w14:paraId="29223680" w14:textId="6B73D1C9" w:rsidR="00741557" w:rsidRPr="00B923FD" w:rsidRDefault="00741557" w:rsidP="00741557">
            <w:r w:rsidRPr="00B923FD">
              <w:t xml:space="preserve">dinsdag </w:t>
            </w:r>
            <w:r w:rsidR="00C71664" w:rsidRPr="00B923FD">
              <w:t xml:space="preserve">3 juni, </w:t>
            </w:r>
            <w:r w:rsidRPr="00B923FD">
              <w:t xml:space="preserve">Noordkop Bluegrass: </w:t>
            </w:r>
            <w:del w:id="26" w:author="Hans Van der Veen" w:date="2025-06-08T10:59:00Z" w16du:dateUtc="2025-06-08T08:59:00Z">
              <w:r w:rsidRPr="00B923FD" w:rsidDel="00F8115E">
                <w:delText>......................</w:delText>
              </w:r>
            </w:del>
            <w:ins w:id="27" w:author="Hans Van der Veen" w:date="2025-06-08T10:59:00Z" w16du:dateUtc="2025-06-08T08:59:00Z">
              <w:r w:rsidR="00F8115E">
                <w:t>Claire Lynch (1)</w:t>
              </w:r>
            </w:ins>
          </w:p>
          <w:p w14:paraId="51A4847E" w14:textId="6A69162F" w:rsidR="0089162F" w:rsidRPr="00B923FD" w:rsidRDefault="00F8115E" w:rsidP="00741557">
            <w:ins w:id="28" w:author="Hans Van der Veen" w:date="2025-06-08T10:59:00Z" w16du:dateUtc="2025-06-08T08:59:00Z">
              <w:r>
                <w:fldChar w:fldCharType="begin"/>
              </w:r>
              <w:r>
                <w:instrText xml:space="preserve"> HYPERLINK "https://hans.vdveen.org/muziek/C - NOORDKOP BLUEGRASS/457C - R-N Bluegrass - 2025-06-03 - Claire Lynch (1).mp3" </w:instrText>
              </w:r>
              <w:r>
                <w:fldChar w:fldCharType="separate"/>
              </w:r>
              <w:r w:rsidRPr="00F8115E">
                <w:rPr>
                  <w:rStyle w:val="Hyperlink"/>
                </w:rPr>
                <w:t>https://hans.vdveen.org/muziek/C - NOORDKOP BLUEGRASS/457C - R-N Bluegrass - 2025-06-03 - Claire Lynch (1).mp3</w:t>
              </w:r>
              <w:r>
                <w:fldChar w:fldCharType="end"/>
              </w:r>
            </w:ins>
          </w:p>
          <w:p w14:paraId="045C3B03" w14:textId="77777777" w:rsidR="000503CC" w:rsidRPr="00B923FD" w:rsidRDefault="000503CC" w:rsidP="00741557"/>
          <w:p w14:paraId="5261FAD6" w14:textId="77777777" w:rsidR="00540454" w:rsidRPr="00B923FD" w:rsidRDefault="00540454" w:rsidP="00741557">
            <w:pPr>
              <w:jc w:val="center"/>
            </w:pPr>
          </w:p>
        </w:tc>
      </w:tr>
    </w:tbl>
    <w:p w14:paraId="33DDC060" w14:textId="77777777" w:rsidR="00364639" w:rsidRPr="00B923FD" w:rsidRDefault="00364639"/>
    <w:p w14:paraId="5D29E69C" w14:textId="77777777" w:rsidR="00C8479C" w:rsidRPr="00B923FD" w:rsidRDefault="00C8479C"/>
    <w:p w14:paraId="2B80D04E" w14:textId="77777777" w:rsidR="00C8479C" w:rsidRPr="00B923FD" w:rsidRDefault="00C8479C"/>
    <w:p w14:paraId="07C40DD1" w14:textId="77777777" w:rsidR="00C8479C" w:rsidRPr="00B923FD" w:rsidRDefault="00C8479C"/>
    <w:p w14:paraId="0752B75D" w14:textId="77777777" w:rsidR="00B92B6A" w:rsidRPr="00B923FD" w:rsidRDefault="00B92B6A"/>
    <w:p w14:paraId="0B511340" w14:textId="77777777" w:rsidR="00B92B6A" w:rsidRPr="00B923FD" w:rsidRDefault="00B92B6A"/>
    <w:p w14:paraId="405C3506" w14:textId="77777777" w:rsidR="00B92B6A" w:rsidRPr="00B923FD" w:rsidRDefault="00B92B6A"/>
    <w:p w14:paraId="2C6AF88E" w14:textId="77777777" w:rsidR="00B92B6A" w:rsidRPr="00B923FD" w:rsidRDefault="00B92B6A"/>
    <w:p w14:paraId="1ECE1D1B" w14:textId="77777777" w:rsidR="00B92B6A" w:rsidRPr="00B923FD" w:rsidRDefault="00B92B6A"/>
    <w:p w14:paraId="643F4D27" w14:textId="77777777" w:rsidR="00B92B6A" w:rsidRPr="00B923FD" w:rsidRDefault="00B92B6A"/>
    <w:p w14:paraId="6B7FC1C8" w14:textId="77777777" w:rsidR="00B92B6A" w:rsidRPr="00B923FD" w:rsidRDefault="00B92B6A"/>
    <w:p w14:paraId="1F3A1616" w14:textId="77777777" w:rsidR="00B92B6A" w:rsidRPr="00B923FD" w:rsidRDefault="00B92B6A"/>
    <w:p w14:paraId="126E0A5C" w14:textId="77777777" w:rsidR="00B92B6A" w:rsidRPr="00B923FD" w:rsidRDefault="00B92B6A"/>
    <w:p w14:paraId="22902006" w14:textId="77777777" w:rsidR="00B92B6A" w:rsidRPr="00B923FD" w:rsidRDefault="00B92B6A"/>
    <w:p w14:paraId="0E294D4A" w14:textId="77777777" w:rsidR="00B92B6A" w:rsidRPr="00B923FD" w:rsidRDefault="00B92B6A"/>
    <w:p w14:paraId="6186D1D1" w14:textId="77777777" w:rsidR="00B92B6A" w:rsidRPr="00B923FD" w:rsidRDefault="00B92B6A"/>
    <w:p w14:paraId="0C2C3923" w14:textId="77777777" w:rsidR="00B92B6A" w:rsidRPr="00B923FD" w:rsidRDefault="00B92B6A"/>
    <w:p w14:paraId="1798B102" w14:textId="77777777" w:rsidR="00B92B6A" w:rsidRPr="00B923FD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F42"/>
    <w:multiLevelType w:val="hybridMultilevel"/>
    <w:tmpl w:val="9ECA5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744A"/>
    <w:multiLevelType w:val="hybridMultilevel"/>
    <w:tmpl w:val="144AC0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376E"/>
    <w:multiLevelType w:val="hybridMultilevel"/>
    <w:tmpl w:val="50286E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F92"/>
    <w:multiLevelType w:val="hybridMultilevel"/>
    <w:tmpl w:val="A2342D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1"/>
  </w:num>
  <w:num w:numId="2" w16cid:durableId="1712340444">
    <w:abstractNumId w:val="4"/>
  </w:num>
  <w:num w:numId="3" w16cid:durableId="585892527">
    <w:abstractNumId w:val="7"/>
  </w:num>
  <w:num w:numId="4" w16cid:durableId="95374539">
    <w:abstractNumId w:val="3"/>
  </w:num>
  <w:num w:numId="5" w16cid:durableId="2128423531">
    <w:abstractNumId w:val="2"/>
  </w:num>
  <w:num w:numId="6" w16cid:durableId="353728130">
    <w:abstractNumId w:val="5"/>
  </w:num>
  <w:num w:numId="7" w16cid:durableId="579825734">
    <w:abstractNumId w:val="0"/>
  </w:num>
  <w:num w:numId="8" w16cid:durableId="182376530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s Van der Veen">
    <w15:presenceInfo w15:providerId="Windows Live" w15:userId="034f7b8b9dde4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0B6275"/>
    <w:rsid w:val="00102968"/>
    <w:rsid w:val="001310E4"/>
    <w:rsid w:val="001313AC"/>
    <w:rsid w:val="00153970"/>
    <w:rsid w:val="001C3C86"/>
    <w:rsid w:val="001E44CC"/>
    <w:rsid w:val="001E7CC3"/>
    <w:rsid w:val="002412FC"/>
    <w:rsid w:val="002523DD"/>
    <w:rsid w:val="00262F2E"/>
    <w:rsid w:val="0029709E"/>
    <w:rsid w:val="002B19D0"/>
    <w:rsid w:val="002F117C"/>
    <w:rsid w:val="00364639"/>
    <w:rsid w:val="00384ADF"/>
    <w:rsid w:val="003944CF"/>
    <w:rsid w:val="003C260E"/>
    <w:rsid w:val="004D350D"/>
    <w:rsid w:val="004E2E36"/>
    <w:rsid w:val="004F56FD"/>
    <w:rsid w:val="0051011C"/>
    <w:rsid w:val="005302D1"/>
    <w:rsid w:val="00540454"/>
    <w:rsid w:val="005761D6"/>
    <w:rsid w:val="00594A03"/>
    <w:rsid w:val="005C55FE"/>
    <w:rsid w:val="005E1A02"/>
    <w:rsid w:val="00600258"/>
    <w:rsid w:val="007403AA"/>
    <w:rsid w:val="00741557"/>
    <w:rsid w:val="007954D0"/>
    <w:rsid w:val="007C460D"/>
    <w:rsid w:val="0089162F"/>
    <w:rsid w:val="008A63D9"/>
    <w:rsid w:val="008D0381"/>
    <w:rsid w:val="008D3A44"/>
    <w:rsid w:val="008F30DE"/>
    <w:rsid w:val="008F66D3"/>
    <w:rsid w:val="00934D09"/>
    <w:rsid w:val="0099507E"/>
    <w:rsid w:val="009960CC"/>
    <w:rsid w:val="009A6E6B"/>
    <w:rsid w:val="00A51C4D"/>
    <w:rsid w:val="00A72927"/>
    <w:rsid w:val="00A73F66"/>
    <w:rsid w:val="00AB7A96"/>
    <w:rsid w:val="00AC7CC9"/>
    <w:rsid w:val="00AE1FAC"/>
    <w:rsid w:val="00B36006"/>
    <w:rsid w:val="00B53A5A"/>
    <w:rsid w:val="00B66FAC"/>
    <w:rsid w:val="00B7257A"/>
    <w:rsid w:val="00B923FD"/>
    <w:rsid w:val="00B92B6A"/>
    <w:rsid w:val="00BC44FB"/>
    <w:rsid w:val="00C02E21"/>
    <w:rsid w:val="00C24DA7"/>
    <w:rsid w:val="00C71664"/>
    <w:rsid w:val="00C8479C"/>
    <w:rsid w:val="00C8685D"/>
    <w:rsid w:val="00CB3CD6"/>
    <w:rsid w:val="00D27BFE"/>
    <w:rsid w:val="00D312B2"/>
    <w:rsid w:val="00D56F90"/>
    <w:rsid w:val="00D867D2"/>
    <w:rsid w:val="00DA2986"/>
    <w:rsid w:val="00E206CB"/>
    <w:rsid w:val="00E44836"/>
    <w:rsid w:val="00E71E97"/>
    <w:rsid w:val="00E924C5"/>
    <w:rsid w:val="00F05115"/>
    <w:rsid w:val="00F1017B"/>
    <w:rsid w:val="00F8115E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CD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9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hans.vdveen.org/muziek/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ionoordkop.nl/live-radio/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s://rtvpurmerend.n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egionoordkop.n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70</cp:revision>
  <dcterms:created xsi:type="dcterms:W3CDTF">2017-10-06T09:53:00Z</dcterms:created>
  <dcterms:modified xsi:type="dcterms:W3CDTF">2025-06-08T08:59:00Z</dcterms:modified>
</cp:coreProperties>
</file>