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2A2D0" w14:textId="77777777" w:rsidR="00BA6149" w:rsidRDefault="00BA6149" w:rsidP="00BA6149"/>
    <w:tbl>
      <w:tblPr>
        <w:tblStyle w:val="Tabelraster"/>
        <w:tblW w:w="0" w:type="auto"/>
        <w:tblLook w:val="04A0" w:firstRow="1" w:lastRow="0" w:firstColumn="1" w:lastColumn="0" w:noHBand="0" w:noVBand="1"/>
      </w:tblPr>
      <w:tblGrid>
        <w:gridCol w:w="9062"/>
      </w:tblGrid>
      <w:tr w:rsidR="00BA6149" w14:paraId="4B9A2A28" w14:textId="77777777" w:rsidTr="002E72CC">
        <w:tc>
          <w:tcPr>
            <w:tcW w:w="9062" w:type="dxa"/>
          </w:tcPr>
          <w:tbl>
            <w:tblPr>
              <w:tblStyle w:val="Tabelraster1"/>
              <w:tblW w:w="0" w:type="auto"/>
              <w:tblLook w:val="04A0" w:firstRow="1" w:lastRow="0" w:firstColumn="1" w:lastColumn="0" w:noHBand="0" w:noVBand="1"/>
            </w:tblPr>
            <w:tblGrid>
              <w:gridCol w:w="8786"/>
            </w:tblGrid>
            <w:tr w:rsidR="00BA6149" w:rsidRPr="00D312B2" w14:paraId="5B9579E6" w14:textId="77777777" w:rsidTr="002E72CC">
              <w:tc>
                <w:tcPr>
                  <w:tcW w:w="8786" w:type="dxa"/>
                  <w:tcBorders>
                    <w:top w:val="single" w:sz="24" w:space="0" w:color="auto"/>
                    <w:left w:val="single" w:sz="24" w:space="0" w:color="auto"/>
                    <w:bottom w:val="single" w:sz="24" w:space="0" w:color="auto"/>
                    <w:right w:val="single" w:sz="24" w:space="0" w:color="auto"/>
                  </w:tcBorders>
                  <w:shd w:val="clear" w:color="auto" w:fill="92D050"/>
                </w:tcPr>
                <w:p w14:paraId="5C4CD5CF" w14:textId="77777777" w:rsidR="00BA6149" w:rsidRDefault="00BA6149" w:rsidP="002E72CC">
                  <w:pPr>
                    <w:jc w:val="center"/>
                    <w:rPr>
                      <w:rFonts w:eastAsia="Times New Roman"/>
                      <w:b/>
                      <w:color w:val="0070C0"/>
                      <w:sz w:val="36"/>
                      <w:szCs w:val="36"/>
                      <w:lang w:eastAsia="nl-NL"/>
                    </w:rPr>
                  </w:pPr>
                  <w:r>
                    <w:rPr>
                      <w:rFonts w:eastAsia="Times New Roman"/>
                      <w:b/>
                      <w:color w:val="0070C0"/>
                      <w:sz w:val="36"/>
                      <w:szCs w:val="36"/>
                      <w:lang w:eastAsia="nl-NL"/>
                    </w:rPr>
                    <w:t xml:space="preserve">Waterland CB  </w:t>
                  </w:r>
                </w:p>
                <w:p w14:paraId="0AB354A6" w14:textId="77777777" w:rsidR="00BA6149" w:rsidRPr="00CB3CD6" w:rsidRDefault="00BA6149" w:rsidP="002E72CC">
                  <w:pPr>
                    <w:jc w:val="center"/>
                    <w:rPr>
                      <w:rFonts w:eastAsia="Times New Roman"/>
                      <w:b/>
                      <w:color w:val="0070C0"/>
                      <w:sz w:val="36"/>
                      <w:szCs w:val="36"/>
                      <w:lang w:eastAsia="nl-NL"/>
                    </w:rPr>
                  </w:pPr>
                  <w:r w:rsidRPr="00CB3CD6">
                    <w:rPr>
                      <w:rFonts w:eastAsia="Times New Roman"/>
                      <w:b/>
                      <w:color w:val="0070C0"/>
                      <w:sz w:val="36"/>
                      <w:szCs w:val="36"/>
                      <w:lang w:eastAsia="nl-NL"/>
                    </w:rPr>
                    <w:t>Regio Noordkop Country &amp; Bluegrass</w:t>
                  </w:r>
                </w:p>
                <w:p w14:paraId="1CC30DBE" w14:textId="77777777" w:rsidR="00BA6149" w:rsidRPr="00D312B2" w:rsidRDefault="00BA6149" w:rsidP="002E72CC">
                  <w:pPr>
                    <w:jc w:val="center"/>
                  </w:pPr>
                  <w:r>
                    <w:rPr>
                      <w:noProof/>
                      <w:lang w:eastAsia="nl-NL"/>
                    </w:rPr>
                    <w:drawing>
                      <wp:anchor distT="0" distB="0" distL="114300" distR="114300" simplePos="0" relativeHeight="251676672" behindDoc="0" locked="0" layoutInCell="1" allowOverlap="1" wp14:anchorId="745025AE" wp14:editId="41C28CA8">
                        <wp:simplePos x="0" y="0"/>
                        <wp:positionH relativeFrom="column">
                          <wp:posOffset>146685</wp:posOffset>
                        </wp:positionH>
                        <wp:positionV relativeFrom="paragraph">
                          <wp:posOffset>137795</wp:posOffset>
                        </wp:positionV>
                        <wp:extent cx="2278380" cy="777240"/>
                        <wp:effectExtent l="19050" t="19050" r="26670" b="22860"/>
                        <wp:wrapSquare wrapText="bothSides"/>
                        <wp:docPr id="1884002535" name="Afbeelding 1884002535"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8380" cy="7772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01F2F6A9" w14:textId="77777777" w:rsidR="00BA6149" w:rsidRDefault="00BA6149" w:rsidP="002E72CC">
                  <w:r>
                    <w:t xml:space="preserve">                                </w:t>
                  </w:r>
                  <w:r>
                    <w:object w:dxaOrig="2040" w:dyaOrig="1260" w14:anchorId="776A78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3pt;height:62.8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PBrush" ShapeID="_x0000_i1025" DrawAspect="Content" ObjectID="_1801678520" r:id="rId8"/>
                    </w:object>
                  </w:r>
                </w:p>
                <w:p w14:paraId="60ED738E" w14:textId="77777777" w:rsidR="00BA6149" w:rsidRDefault="00BA6149" w:rsidP="002E72CC">
                  <w:pPr>
                    <w:rPr>
                      <w:rStyle w:val="Hyperlink"/>
                      <w:color w:val="auto"/>
                      <w:u w:val="none"/>
                    </w:rPr>
                  </w:pPr>
                  <w:hyperlink r:id="rId9" w:history="1">
                    <w:r w:rsidRPr="000A13EE">
                      <w:rPr>
                        <w:rStyle w:val="Hyperlink"/>
                      </w:rPr>
                      <w:t>www.regionoordkop.nl</w:t>
                    </w:r>
                  </w:hyperlink>
                  <w:r>
                    <w:rPr>
                      <w:rStyle w:val="Hyperlink"/>
                      <w:color w:val="auto"/>
                      <w:u w:val="none"/>
                    </w:rPr>
                    <w:tab/>
                  </w:r>
                  <w:r>
                    <w:rPr>
                      <w:rStyle w:val="Hyperlink"/>
                      <w:color w:val="auto"/>
                      <w:u w:val="none"/>
                    </w:rPr>
                    <w:tab/>
                  </w:r>
                  <w:r>
                    <w:rPr>
                      <w:rStyle w:val="Hyperlink"/>
                      <w:color w:val="auto"/>
                      <w:u w:val="none"/>
                    </w:rPr>
                    <w:tab/>
                  </w:r>
                  <w:hyperlink r:id="rId10" w:history="1">
                    <w:r w:rsidRPr="00F4521F">
                      <w:rPr>
                        <w:rStyle w:val="Hyperlink"/>
                      </w:rPr>
                      <w:t>https://rtvpurmerend.nl</w:t>
                    </w:r>
                  </w:hyperlink>
                </w:p>
                <w:p w14:paraId="1076F757" w14:textId="77777777" w:rsidR="00BA6149" w:rsidRPr="00CB3CD6" w:rsidRDefault="00BA6149" w:rsidP="002E72CC">
                  <w:r w:rsidRPr="00CB3CD6">
                    <w:t>ether:  106.6 FM</w:t>
                  </w:r>
                </w:p>
                <w:p w14:paraId="3EFB8C89" w14:textId="77777777" w:rsidR="00BA6149" w:rsidRPr="00CB3CD6" w:rsidRDefault="00BA6149" w:rsidP="002E72CC">
                  <w:r w:rsidRPr="00CB3CD6">
                    <w:t>Digitaal Ziggo: Kan. 918</w:t>
                  </w:r>
                </w:p>
                <w:p w14:paraId="534B4BFE" w14:textId="77777777" w:rsidR="00BA6149" w:rsidRDefault="00BA6149" w:rsidP="002E72CC">
                  <w:r w:rsidRPr="00CB3CD6">
                    <w:t xml:space="preserve">luisteren on line kan via:  </w:t>
                  </w:r>
                  <w:r w:rsidRPr="00CB3CD6">
                    <w:tab/>
                  </w:r>
                  <w:r>
                    <w:tab/>
                  </w:r>
                  <w:r>
                    <w:tab/>
                    <w:t>luisteren online kan via:</w:t>
                  </w:r>
                </w:p>
                <w:p w14:paraId="0AAF4284" w14:textId="77777777" w:rsidR="00BA6149" w:rsidRPr="00CB3CD6" w:rsidRDefault="00BA6149" w:rsidP="002E72CC">
                  <w:pPr>
                    <w:rPr>
                      <w:rStyle w:val="Hyperlink"/>
                    </w:rPr>
                  </w:pPr>
                  <w:hyperlink r:id="rId11" w:history="1">
                    <w:r w:rsidRPr="00F4521F">
                      <w:rPr>
                        <w:rStyle w:val="Hyperlink"/>
                      </w:rPr>
                      <w:t>www.regionoordkop.nl/live-radio/</w:t>
                    </w:r>
                  </w:hyperlink>
                  <w:r>
                    <w:tab/>
                    <w:t>https://rtvpurmerend.nl/radio/live</w:t>
                  </w:r>
                </w:p>
                <w:p w14:paraId="0097835F" w14:textId="77777777" w:rsidR="00BA6149" w:rsidRDefault="00BA6149" w:rsidP="002E72CC">
                  <w:pPr>
                    <w:rPr>
                      <w:rStyle w:val="Hyperlink"/>
                      <w:color w:val="auto"/>
                      <w:u w:val="none"/>
                    </w:rPr>
                  </w:pPr>
                </w:p>
                <w:p w14:paraId="4F977694" w14:textId="77777777" w:rsidR="00BA6149" w:rsidRPr="00CB3CD6" w:rsidRDefault="00BA6149" w:rsidP="002E72CC">
                  <w:pPr>
                    <w:rPr>
                      <w:rStyle w:val="Hyperlink"/>
                      <w:color w:val="auto"/>
                      <w:u w:val="none"/>
                    </w:rPr>
                  </w:pPr>
                  <w:r>
                    <w:rPr>
                      <w:rStyle w:val="Hyperlink"/>
                      <w:color w:val="auto"/>
                      <w:u w:val="none"/>
                    </w:rPr>
                    <w:t>Na de uitzending kan het programma worden beluisterd</w:t>
                  </w:r>
                  <w:r w:rsidRPr="00CB3CD6">
                    <w:rPr>
                      <w:rStyle w:val="Hyperlink"/>
                      <w:color w:val="auto"/>
                      <w:u w:val="none"/>
                    </w:rPr>
                    <w:t xml:space="preserve"> wanneer u maar wilt, via </w:t>
                  </w:r>
                </w:p>
                <w:p w14:paraId="00ACE5E9" w14:textId="77777777" w:rsidR="00BA6149" w:rsidRPr="002523DD" w:rsidRDefault="00BA6149" w:rsidP="002E72CC">
                  <w:pPr>
                    <w:jc w:val="center"/>
                    <w:rPr>
                      <w:sz w:val="44"/>
                      <w:szCs w:val="44"/>
                    </w:rPr>
                  </w:pPr>
                  <w:hyperlink r:id="rId12" w:history="1">
                    <w:r w:rsidRPr="002523DD">
                      <w:rPr>
                        <w:rStyle w:val="Hyperlink"/>
                        <w:rFonts w:eastAsia="Times New Roman"/>
                        <w:sz w:val="44"/>
                        <w:szCs w:val="44"/>
                        <w:lang w:eastAsia="nl-NL"/>
                      </w:rPr>
                      <w:t>http://hans.vdveen.org/muziek/</w:t>
                    </w:r>
                  </w:hyperlink>
                </w:p>
                <w:p w14:paraId="03FCC7EE" w14:textId="77777777" w:rsidR="00BA6149" w:rsidRPr="002523DD" w:rsidRDefault="00BA6149" w:rsidP="002E72CC">
                  <w:pPr>
                    <w:rPr>
                      <w:rStyle w:val="Hyperlink"/>
                      <w:color w:val="auto"/>
                      <w:sz w:val="20"/>
                      <w:szCs w:val="20"/>
                      <w:u w:val="none"/>
                    </w:rPr>
                  </w:pPr>
                </w:p>
                <w:p w14:paraId="138EB65A" w14:textId="77777777" w:rsidR="00BA6149" w:rsidRDefault="00BA6149" w:rsidP="002E72CC">
                  <w:pPr>
                    <w:rPr>
                      <w:rStyle w:val="Hyperlink"/>
                      <w:color w:val="auto"/>
                      <w:sz w:val="20"/>
                      <w:szCs w:val="20"/>
                      <w:u w:val="none"/>
                    </w:rPr>
                  </w:pPr>
                  <w:r>
                    <w:rPr>
                      <w:rStyle w:val="Hyperlink"/>
                      <w:color w:val="auto"/>
                      <w:sz w:val="20"/>
                      <w:szCs w:val="20"/>
                      <w:u w:val="none"/>
                    </w:rPr>
                    <w:t>U vindt daar de uitzendingen van het laatste half jaar, waar u vrij uit kunt kiezen.</w:t>
                  </w:r>
                </w:p>
                <w:p w14:paraId="64F66534" w14:textId="77777777" w:rsidR="00BA6149" w:rsidRPr="00D312B2" w:rsidRDefault="00BA6149" w:rsidP="002E72CC">
                  <w:pPr>
                    <w:rPr>
                      <w:i/>
                    </w:rPr>
                  </w:pPr>
                  <w:r>
                    <w:rPr>
                      <w:noProof/>
                      <w:lang w:eastAsia="nl-NL"/>
                    </w:rPr>
                    <w:drawing>
                      <wp:anchor distT="0" distB="0" distL="114300" distR="114300" simplePos="0" relativeHeight="251674624" behindDoc="0" locked="0" layoutInCell="1" allowOverlap="1" wp14:anchorId="5F9ADA07" wp14:editId="52AB25F1">
                        <wp:simplePos x="0" y="0"/>
                        <wp:positionH relativeFrom="column">
                          <wp:posOffset>3803788</wp:posOffset>
                        </wp:positionH>
                        <wp:positionV relativeFrom="paragraph">
                          <wp:posOffset>184757</wp:posOffset>
                        </wp:positionV>
                        <wp:extent cx="1094400" cy="720000"/>
                        <wp:effectExtent l="19050" t="19050" r="10795" b="23495"/>
                        <wp:wrapSquare wrapText="bothSides"/>
                        <wp:docPr id="55366389" name="Afbeelding 55366389"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3600" behindDoc="0" locked="0" layoutInCell="1" allowOverlap="1" wp14:anchorId="0ADB81DE" wp14:editId="2211EA08">
                        <wp:simplePos x="0" y="0"/>
                        <wp:positionH relativeFrom="column">
                          <wp:posOffset>3145790</wp:posOffset>
                        </wp:positionH>
                        <wp:positionV relativeFrom="paragraph">
                          <wp:posOffset>184757</wp:posOffset>
                        </wp:positionV>
                        <wp:extent cx="662400" cy="720000"/>
                        <wp:effectExtent l="19050" t="19050" r="23495" b="23495"/>
                        <wp:wrapSquare wrapText="bothSides"/>
                        <wp:docPr id="1721036116" name="Afbeelding 1721036116"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2576" behindDoc="0" locked="0" layoutInCell="1" allowOverlap="1" wp14:anchorId="244BFA38" wp14:editId="11CAEA7F">
                        <wp:simplePos x="0" y="0"/>
                        <wp:positionH relativeFrom="column">
                          <wp:posOffset>2037053</wp:posOffset>
                        </wp:positionH>
                        <wp:positionV relativeFrom="paragraph">
                          <wp:posOffset>184757</wp:posOffset>
                        </wp:positionV>
                        <wp:extent cx="1108710" cy="719455"/>
                        <wp:effectExtent l="19050" t="19050" r="15240" b="23495"/>
                        <wp:wrapSquare wrapText="bothSides"/>
                        <wp:docPr id="1405017786" name="Afbeelding 1405017786"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71552" behindDoc="0" locked="0" layoutInCell="1" allowOverlap="1" wp14:anchorId="3092CDCC" wp14:editId="0AEDE5C7">
                        <wp:simplePos x="0" y="0"/>
                        <wp:positionH relativeFrom="column">
                          <wp:posOffset>914042</wp:posOffset>
                        </wp:positionH>
                        <wp:positionV relativeFrom="paragraph">
                          <wp:posOffset>184757</wp:posOffset>
                        </wp:positionV>
                        <wp:extent cx="1123200" cy="720000"/>
                        <wp:effectExtent l="19050" t="19050" r="20320" b="23495"/>
                        <wp:wrapSquare wrapText="bothSides"/>
                        <wp:docPr id="1940846339" name="Afbeelding 1940846339"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5648" behindDoc="0" locked="0" layoutInCell="1" allowOverlap="1" wp14:anchorId="6394AE86" wp14:editId="59F84376">
                        <wp:simplePos x="0" y="0"/>
                        <wp:positionH relativeFrom="column">
                          <wp:posOffset>4892040</wp:posOffset>
                        </wp:positionH>
                        <wp:positionV relativeFrom="paragraph">
                          <wp:posOffset>186055</wp:posOffset>
                        </wp:positionV>
                        <wp:extent cx="727075" cy="719455"/>
                        <wp:effectExtent l="19050" t="19050" r="15875" b="23495"/>
                        <wp:wrapSquare wrapText="bothSides"/>
                        <wp:docPr id="626558483" name="Afbeelding 626558483"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0528" behindDoc="0" locked="0" layoutInCell="1" allowOverlap="1" wp14:anchorId="2440FE94" wp14:editId="6C733F24">
                        <wp:simplePos x="0" y="0"/>
                        <wp:positionH relativeFrom="column">
                          <wp:posOffset>-29956</wp:posOffset>
                        </wp:positionH>
                        <wp:positionV relativeFrom="paragraph">
                          <wp:posOffset>182245</wp:posOffset>
                        </wp:positionV>
                        <wp:extent cx="943200" cy="720000"/>
                        <wp:effectExtent l="19050" t="19050" r="9525" b="23495"/>
                        <wp:wrapSquare wrapText="bothSides"/>
                        <wp:docPr id="335371788" name="Afbeelding 335371788"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BA6149" w:rsidRPr="00D312B2" w14:paraId="01EDCE4D" w14:textId="77777777" w:rsidTr="002E72CC">
              <w:tc>
                <w:tcPr>
                  <w:tcW w:w="8786"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10726232" w14:textId="77777777" w:rsidR="00BA6149" w:rsidRDefault="00BA6149" w:rsidP="002E72CC">
                  <w:pPr>
                    <w:jc w:val="center"/>
                    <w:rPr>
                      <w:sz w:val="20"/>
                      <w:szCs w:val="20"/>
                    </w:rPr>
                  </w:pPr>
                  <w:r>
                    <w:rPr>
                      <w:noProof/>
                    </w:rPr>
                    <w:drawing>
                      <wp:anchor distT="0" distB="0" distL="114300" distR="114300" simplePos="0" relativeHeight="251668480" behindDoc="0" locked="0" layoutInCell="1" allowOverlap="1" wp14:anchorId="1C4A3DF1" wp14:editId="673715BF">
                        <wp:simplePos x="0" y="0"/>
                        <wp:positionH relativeFrom="column">
                          <wp:posOffset>-49530</wp:posOffset>
                        </wp:positionH>
                        <wp:positionV relativeFrom="paragraph">
                          <wp:posOffset>11430</wp:posOffset>
                        </wp:positionV>
                        <wp:extent cx="611505" cy="579120"/>
                        <wp:effectExtent l="0" t="0" r="0" b="0"/>
                        <wp:wrapSquare wrapText="bothSides"/>
                        <wp:docPr id="1963247863" name="Afbeelding 1" descr="Afbeelding met muziekinstrument, muziek, banjo,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247863" name="Afbeelding 1" descr="Afbeelding met muziekinstrument, muziek, banjo, persoon&#10;&#10;Automatisch gegenereerde beschrijv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2DD263" w14:textId="3B8F985A" w:rsidR="00BA6149" w:rsidRPr="00C4648B" w:rsidRDefault="00BA6149" w:rsidP="002E72C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23 &amp; 25  februari</w:t>
                  </w:r>
                  <w:r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Pr="002C68E7">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p w14:paraId="6BECD89C" w14:textId="77777777" w:rsidR="00BA6149" w:rsidRDefault="00BA6149" w:rsidP="002E72CC">
                  <w:pPr>
                    <w:rPr>
                      <w:sz w:val="24"/>
                      <w:szCs w:val="24"/>
                    </w:rPr>
                  </w:pPr>
                  <w:r>
                    <w:rPr>
                      <w:sz w:val="24"/>
                      <w:szCs w:val="24"/>
                    </w:rPr>
                    <w:tab/>
                  </w:r>
                  <w:r>
                    <w:rPr>
                      <w:sz w:val="24"/>
                      <w:szCs w:val="24"/>
                    </w:rPr>
                    <w:tab/>
                    <w:t>Zondag 19:00-20:00 – Waterland Country &amp; Bluegrass</w:t>
                  </w:r>
                </w:p>
                <w:p w14:paraId="783EBECC" w14:textId="77777777" w:rsidR="00BA6149" w:rsidRPr="0073058D" w:rsidRDefault="00BA6149" w:rsidP="002E72CC">
                  <w:pPr>
                    <w:rPr>
                      <w:sz w:val="24"/>
                      <w:szCs w:val="24"/>
                    </w:rPr>
                  </w:pPr>
                  <w:r>
                    <w:rPr>
                      <w:sz w:val="24"/>
                      <w:szCs w:val="24"/>
                    </w:rPr>
                    <w:tab/>
                  </w:r>
                  <w:r>
                    <w:rPr>
                      <w:sz w:val="24"/>
                      <w:szCs w:val="24"/>
                    </w:rPr>
                    <w:tab/>
                  </w:r>
                  <w:r>
                    <w:rPr>
                      <w:sz w:val="24"/>
                      <w:szCs w:val="24"/>
                    </w:rPr>
                    <w:tab/>
                    <w:t>Dinsdag 20</w:t>
                  </w:r>
                  <w:r w:rsidRPr="0073058D">
                    <w:rPr>
                      <w:sz w:val="24"/>
                      <w:szCs w:val="24"/>
                    </w:rPr>
                    <w:t>:00-2</w:t>
                  </w:r>
                  <w:r>
                    <w:rPr>
                      <w:sz w:val="24"/>
                      <w:szCs w:val="24"/>
                    </w:rPr>
                    <w:t>1</w:t>
                  </w:r>
                  <w:r w:rsidRPr="0073058D">
                    <w:rPr>
                      <w:sz w:val="24"/>
                      <w:szCs w:val="24"/>
                    </w:rPr>
                    <w:t xml:space="preserve">:00 – </w:t>
                  </w:r>
                  <w:r>
                    <w:rPr>
                      <w:sz w:val="24"/>
                      <w:szCs w:val="24"/>
                    </w:rPr>
                    <w:t>Country &amp; Bluegrass NieUw</w:t>
                  </w:r>
                </w:p>
                <w:p w14:paraId="1A2A8821" w14:textId="77777777" w:rsidR="00BA6149" w:rsidRDefault="00BA6149" w:rsidP="002E72CC">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CB522BE" w14:textId="77777777" w:rsidR="00BA6149" w:rsidRDefault="00BA6149" w:rsidP="002E72CC">
                  <w:pPr>
                    <w:rPr>
                      <w:sz w:val="24"/>
                      <w:szCs w:val="24"/>
                    </w:rPr>
                  </w:pPr>
                  <w:r>
                    <w:rPr>
                      <w:noProof/>
                    </w:rPr>
                    <w:drawing>
                      <wp:anchor distT="0" distB="0" distL="114300" distR="114300" simplePos="0" relativeHeight="251669504" behindDoc="0" locked="0" layoutInCell="1" allowOverlap="1" wp14:anchorId="474A405D" wp14:editId="069412EB">
                        <wp:simplePos x="0" y="0"/>
                        <wp:positionH relativeFrom="column">
                          <wp:posOffset>4928870</wp:posOffset>
                        </wp:positionH>
                        <wp:positionV relativeFrom="paragraph">
                          <wp:posOffset>156845</wp:posOffset>
                        </wp:positionV>
                        <wp:extent cx="644525" cy="586740"/>
                        <wp:effectExtent l="0" t="0" r="3175" b="3810"/>
                        <wp:wrapSquare wrapText="bothSides"/>
                        <wp:docPr id="1584693593" name="Afbeelding 2" descr="Afbeelding met persoon, muziekinstrument, kleding,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93593" name="Afbeelding 2" descr="Afbeelding met persoon, muziekinstrument, kleding, Menselijk gezicht&#10;&#10;Automatisch gegenereerde beschrijvi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ab/>
                  </w:r>
                  <w:r>
                    <w:rPr>
                      <w:sz w:val="24"/>
                      <w:szCs w:val="24"/>
                    </w:rPr>
                    <w:tab/>
                  </w:r>
                  <w:r>
                    <w:rPr>
                      <w:sz w:val="24"/>
                      <w:szCs w:val="24"/>
                    </w:rPr>
                    <w:tab/>
                    <w:t xml:space="preserve">Dinsdag 22:00-23:00 – Bluegrass </w:t>
                  </w:r>
                </w:p>
                <w:p w14:paraId="7C02BB2C" w14:textId="77777777" w:rsidR="00BA6149" w:rsidRDefault="00BA6149" w:rsidP="002E72CC">
                  <w:pPr>
                    <w:jc w:val="center"/>
                    <w:rPr>
                      <w:rFonts w:eastAsia="Times New Roman"/>
                      <w:lang w:eastAsia="nl-NL"/>
                    </w:rPr>
                  </w:pPr>
                </w:p>
                <w:p w14:paraId="0FD37369" w14:textId="77777777" w:rsidR="00BA6149" w:rsidRPr="00D312B2" w:rsidRDefault="00BA6149" w:rsidP="002E72C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3DFF3054" w14:textId="77777777" w:rsidR="00BA6149" w:rsidRPr="00D312B2" w:rsidRDefault="00BA6149" w:rsidP="002E72CC">
                  <w:pPr>
                    <w:jc w:val="center"/>
                    <w:rPr>
                      <w:rFonts w:eastAsia="Times New Roman"/>
                      <w:b/>
                      <w:lang w:eastAsia="nl-NL"/>
                    </w:rPr>
                  </w:pPr>
                  <w:r w:rsidRPr="00D312B2">
                    <w:rPr>
                      <w:rFonts w:eastAsia="Times New Roman"/>
                      <w:b/>
                      <w:lang w:eastAsia="nl-NL"/>
                    </w:rPr>
                    <w:t>Hans van der Veen</w:t>
                  </w:r>
                  <w:r>
                    <w:t xml:space="preserve"> </w:t>
                  </w:r>
                </w:p>
              </w:tc>
            </w:tr>
          </w:tbl>
          <w:p w14:paraId="1B1013E7" w14:textId="77777777" w:rsidR="00BA6149" w:rsidRDefault="00BA6149" w:rsidP="002E72CC">
            <w:pPr>
              <w:jc w:val="center"/>
              <w:rPr>
                <w:rFonts w:eastAsia="Times New Roman"/>
                <w:lang w:eastAsia="nl-NL"/>
              </w:rPr>
            </w:pPr>
          </w:p>
          <w:p w14:paraId="337F461E" w14:textId="41347243" w:rsidR="000E29E1" w:rsidRDefault="000E29E1" w:rsidP="000E29E1">
            <w:pPr>
              <w:spacing w:after="120"/>
              <w:rPr>
                <w:rFonts w:eastAsia="Times New Roman"/>
                <w:lang w:eastAsia="nl-NL"/>
              </w:rPr>
            </w:pPr>
            <w:r>
              <w:rPr>
                <w:rFonts w:eastAsia="Times New Roman"/>
                <w:lang w:eastAsia="nl-NL"/>
              </w:rPr>
              <w:t>De computer vertoont soms een vreemd gedrag. Juist toen ik de playlisten voor deze week wilde versturen, bleek de hele map verdwenen. Prullenbak misschien? Niets. Dan maar een zoekopdracht in alle bestanden en warempel, daar kwam hij tevoorschijn. Hij was op eigen houtje gaan wandelen. Hoe moet dat wel straks met AI? Ik houd mijn hart vast.</w:t>
            </w:r>
          </w:p>
          <w:p w14:paraId="4E0A699C" w14:textId="3E46DFE4" w:rsidR="000E29E1" w:rsidRDefault="000E29E1" w:rsidP="000E29E1">
            <w:pPr>
              <w:spacing w:after="120"/>
              <w:rPr>
                <w:rFonts w:eastAsia="Times New Roman"/>
                <w:lang w:eastAsia="nl-NL"/>
              </w:rPr>
            </w:pPr>
            <w:r>
              <w:rPr>
                <w:rFonts w:eastAsia="Times New Roman"/>
                <w:lang w:eastAsia="nl-NL"/>
              </w:rPr>
              <w:t>Enfin, deze week. Zondagavond komt Bob langs en hij neemt een heleboel mensen mee. Heb ik daar Bob Heidema en de Stroatklinkers vergeten, maar officieel heten ze ook niet zo.</w:t>
            </w:r>
          </w:p>
          <w:p w14:paraId="0CE4B646" w14:textId="15A3F2F6" w:rsidR="000E29E1" w:rsidRDefault="000E29E1" w:rsidP="000E29E1">
            <w:pPr>
              <w:spacing w:after="120"/>
              <w:rPr>
                <w:rFonts w:eastAsia="Times New Roman"/>
                <w:lang w:eastAsia="nl-NL"/>
              </w:rPr>
            </w:pPr>
            <w:r>
              <w:rPr>
                <w:rFonts w:eastAsia="Times New Roman"/>
                <w:lang w:eastAsia="nl-NL"/>
              </w:rPr>
              <w:t>Het uurtje nieuwe was eerder gepland, maar ging toen door een foutje – nou ja: een blunder – niet door. In het Country uur gasan we weer verder met Jerry Salley. Er staat “3”, maar het zou wel eens “4” kunnen zijn. Ik ben de tel kwijt. Tenslotte nog een uur met verrassingen onder de noemen Bluegrass Nogwat.</w:t>
            </w:r>
          </w:p>
          <w:p w14:paraId="065D7D3C" w14:textId="4F17A7CE" w:rsidR="00BA6149" w:rsidRPr="00600258" w:rsidRDefault="000E29E1" w:rsidP="000E29E1">
            <w:pPr>
              <w:spacing w:after="120"/>
              <w:rPr>
                <w:rFonts w:eastAsia="Times New Roman"/>
                <w:lang w:eastAsia="nl-NL"/>
              </w:rPr>
            </w:pPr>
            <w:r>
              <w:rPr>
                <w:rFonts w:eastAsia="Times New Roman"/>
                <w:lang w:eastAsia="nl-NL"/>
              </w:rPr>
              <w:lastRenderedPageBreak/>
              <w:t>Ik wens u weer veel luisterplezier.</w:t>
            </w:r>
          </w:p>
        </w:tc>
      </w:tr>
    </w:tbl>
    <w:p w14:paraId="14F8DCB6" w14:textId="77777777" w:rsidR="00A72927" w:rsidRPr="00A72927" w:rsidRDefault="00A72927">
      <w:pPr>
        <w:rPr>
          <w:sz w:val="6"/>
          <w:szCs w:val="6"/>
        </w:rPr>
      </w:pPr>
      <w:r w:rsidRPr="00A72927">
        <w:rPr>
          <w:sz w:val="6"/>
          <w:szCs w:val="6"/>
        </w:rPr>
        <w:lastRenderedPageBreak/>
        <w:br w:type="page"/>
      </w:r>
    </w:p>
    <w:tbl>
      <w:tblPr>
        <w:tblStyle w:val="Tabelraster"/>
        <w:tblW w:w="0" w:type="auto"/>
        <w:tblLook w:val="04A0" w:firstRow="1" w:lastRow="0" w:firstColumn="1" w:lastColumn="0" w:noHBand="0" w:noVBand="1"/>
      </w:tblPr>
      <w:tblGrid>
        <w:gridCol w:w="9062"/>
      </w:tblGrid>
      <w:tr w:rsidR="00A72927" w14:paraId="1C1372F5" w14:textId="77777777" w:rsidTr="00AB7A96">
        <w:tc>
          <w:tcPr>
            <w:tcW w:w="9062" w:type="dxa"/>
            <w:shd w:val="clear" w:color="auto" w:fill="FFF2CC" w:themeFill="accent4" w:themeFillTint="33"/>
          </w:tcPr>
          <w:p w14:paraId="2461B2CF" w14:textId="5FA2C5A3" w:rsidR="00A72927" w:rsidRPr="00AE1FAC" w:rsidRDefault="00A72927" w:rsidP="00A72927">
            <w:pPr>
              <w:rPr>
                <w:rFonts w:eastAsia="Times New Roman"/>
                <w:sz w:val="28"/>
                <w:szCs w:val="28"/>
                <w:lang w:eastAsia="nl-NL"/>
              </w:rPr>
            </w:pPr>
            <w:r w:rsidRPr="00AE1FAC">
              <w:rPr>
                <w:rFonts w:eastAsia="Times New Roman"/>
                <w:sz w:val="28"/>
                <w:szCs w:val="28"/>
                <w:lang w:eastAsia="nl-NL"/>
              </w:rPr>
              <w:lastRenderedPageBreak/>
              <w:t xml:space="preserve">Zondag </w:t>
            </w:r>
            <w:r w:rsidR="00037057">
              <w:rPr>
                <w:rFonts w:eastAsia="Times New Roman"/>
                <w:sz w:val="28"/>
                <w:szCs w:val="28"/>
                <w:lang w:eastAsia="nl-NL"/>
              </w:rPr>
              <w:t xml:space="preserve">23 februari, </w:t>
            </w:r>
            <w:r w:rsidRPr="00AE1FAC">
              <w:rPr>
                <w:rFonts w:eastAsia="Times New Roman"/>
                <w:sz w:val="28"/>
                <w:szCs w:val="28"/>
                <w:lang w:eastAsia="nl-NL"/>
              </w:rPr>
              <w:t>19:00-20:00</w:t>
            </w:r>
          </w:p>
          <w:p w14:paraId="7C32A19A" w14:textId="77777777" w:rsidR="00A72927" w:rsidRDefault="00A72927" w:rsidP="00A72927">
            <w:pPr>
              <w:jc w:val="center"/>
              <w:rPr>
                <w:rFonts w:ascii="Mystical Woods Rough Script" w:eastAsia="Times New Roman" w:hAnsi="Mystical Woods Rough Script"/>
                <w:lang w:eastAsia="nl-NL"/>
              </w:rPr>
            </w:pPr>
            <w:r>
              <w:rPr>
                <w:rFonts w:ascii="Mystical Woods Rough Script" w:eastAsia="Times New Roman" w:hAnsi="Mystical Woods Rough Script"/>
                <w:sz w:val="52"/>
                <w:szCs w:val="52"/>
                <w:lang w:eastAsia="nl-NL"/>
              </w:rPr>
              <w:t>Waterland CB</w:t>
            </w:r>
          </w:p>
          <w:p w14:paraId="6A421A49" w14:textId="77777777" w:rsidR="00CA2088" w:rsidRDefault="00CA2088" w:rsidP="00CA2088">
            <w:pPr>
              <w:jc w:val="center"/>
              <w:rPr>
                <w:sz w:val="72"/>
                <w:szCs w:val="72"/>
              </w:rPr>
            </w:pPr>
            <w:r w:rsidRPr="00E12CD2">
              <w:rPr>
                <w:sz w:val="72"/>
                <w:szCs w:val="72"/>
              </w:rPr>
              <w:t>Bob &amp;</w:t>
            </w:r>
            <w:r>
              <w:rPr>
                <w:sz w:val="72"/>
                <w:szCs w:val="72"/>
              </w:rPr>
              <w:t xml:space="preserve"> ……</w:t>
            </w:r>
          </w:p>
          <w:p w14:paraId="04F76439" w14:textId="77777777" w:rsidR="00CA2088" w:rsidRDefault="00CA2088" w:rsidP="00CA2088">
            <w:pPr>
              <w:jc w:val="center"/>
            </w:pPr>
            <w:r>
              <w:rPr>
                <w:noProof/>
              </w:rPr>
              <w:drawing>
                <wp:inline distT="0" distB="0" distL="0" distR="0" wp14:anchorId="655AFBE5" wp14:editId="6E7E699D">
                  <wp:extent cx="2796056" cy="1649217"/>
                  <wp:effectExtent l="0" t="0" r="4445" b="8255"/>
                  <wp:docPr id="1175309271" name="Afbeelding 1" descr="Bob-campagne - S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b-campagne - STIV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07277" cy="1655835"/>
                          </a:xfrm>
                          <a:prstGeom prst="rect">
                            <a:avLst/>
                          </a:prstGeom>
                          <a:noFill/>
                          <a:ln>
                            <a:noFill/>
                          </a:ln>
                        </pic:spPr>
                      </pic:pic>
                    </a:graphicData>
                  </a:graphic>
                </wp:inline>
              </w:drawing>
            </w:r>
          </w:p>
          <w:p w14:paraId="21CCA24B" w14:textId="77777777" w:rsidR="00CA2088" w:rsidRDefault="00CA2088" w:rsidP="00CA2088">
            <w:pPr>
              <w:jc w:val="center"/>
            </w:pPr>
          </w:p>
          <w:p w14:paraId="427AEAF1" w14:textId="77777777" w:rsidR="00CA2088" w:rsidRDefault="00CA2088" w:rsidP="00CA2088">
            <w:pPr>
              <w:pStyle w:val="Lijstalinea"/>
              <w:numPr>
                <w:ilvl w:val="0"/>
                <w:numId w:val="8"/>
              </w:numPr>
              <w:tabs>
                <w:tab w:val="left" w:pos="4492"/>
              </w:tabs>
            </w:pPr>
            <w:r>
              <w:t>Bob Manning &amp; Kimberly Murray</w:t>
            </w:r>
            <w:r>
              <w:tab/>
              <w:t>Loving in three quarter time</w:t>
            </w:r>
          </w:p>
          <w:p w14:paraId="0093F546" w14:textId="77777777" w:rsidR="00CA2088" w:rsidRDefault="00CA2088" w:rsidP="00CA2088">
            <w:pPr>
              <w:pStyle w:val="Lijstalinea"/>
              <w:numPr>
                <w:ilvl w:val="0"/>
                <w:numId w:val="8"/>
              </w:numPr>
              <w:tabs>
                <w:tab w:val="left" w:pos="4492"/>
              </w:tabs>
            </w:pPr>
            <w:r>
              <w:t>Bob Seger &amp; the Silver Bullet Band</w:t>
            </w:r>
            <w:r>
              <w:tab/>
              <w:t xml:space="preserve">     Golden boy</w:t>
            </w:r>
          </w:p>
          <w:p w14:paraId="47352A1D" w14:textId="77777777" w:rsidR="00CA2088" w:rsidRDefault="00CA2088" w:rsidP="00CA2088">
            <w:pPr>
              <w:pStyle w:val="Lijstalinea"/>
              <w:numPr>
                <w:ilvl w:val="0"/>
                <w:numId w:val="8"/>
              </w:numPr>
              <w:tabs>
                <w:tab w:val="left" w:pos="4492"/>
              </w:tabs>
            </w:pPr>
            <w:r>
              <w:t>Bob Atcher &amp; Bonnie Blue Eyes</w:t>
            </w:r>
            <w:r>
              <w:tab/>
              <w:t>In the echo of my heart</w:t>
            </w:r>
          </w:p>
          <w:p w14:paraId="5D9D7067" w14:textId="77777777" w:rsidR="00CA2088" w:rsidRDefault="00CA2088" w:rsidP="00CA2088">
            <w:pPr>
              <w:pStyle w:val="Lijstalinea"/>
              <w:numPr>
                <w:ilvl w:val="0"/>
                <w:numId w:val="8"/>
              </w:numPr>
              <w:tabs>
                <w:tab w:val="left" w:pos="4492"/>
              </w:tabs>
            </w:pPr>
            <w:r>
              <w:t>Bob &amp; Ron Copper (ook als Copper Family)</w:t>
            </w:r>
          </w:p>
          <w:p w14:paraId="7BEE0ADD" w14:textId="77777777" w:rsidR="00CA2088" w:rsidRDefault="00CA2088" w:rsidP="00CA2088">
            <w:pPr>
              <w:pStyle w:val="Lijstalinea"/>
              <w:tabs>
                <w:tab w:val="left" w:pos="4492"/>
              </w:tabs>
            </w:pPr>
            <w:r>
              <w:tab/>
              <w:t>The lark in the morning</w:t>
            </w:r>
          </w:p>
          <w:p w14:paraId="7623AC41" w14:textId="77777777" w:rsidR="00CA2088" w:rsidRDefault="00CA2088" w:rsidP="00CA2088">
            <w:pPr>
              <w:pStyle w:val="Lijstalinea"/>
              <w:numPr>
                <w:ilvl w:val="0"/>
                <w:numId w:val="8"/>
              </w:numPr>
              <w:tabs>
                <w:tab w:val="left" w:pos="4492"/>
              </w:tabs>
            </w:pPr>
            <w:r>
              <w:t>Bob King &amp; the Country Kings</w:t>
            </w:r>
            <w:r>
              <w:tab/>
              <w:t>Laurel Lee</w:t>
            </w:r>
          </w:p>
          <w:p w14:paraId="51943013" w14:textId="77777777" w:rsidR="00CA2088" w:rsidRDefault="00CA2088" w:rsidP="00CA2088">
            <w:pPr>
              <w:pStyle w:val="Lijstalinea"/>
              <w:numPr>
                <w:ilvl w:val="0"/>
                <w:numId w:val="8"/>
              </w:numPr>
              <w:tabs>
                <w:tab w:val="left" w:pos="4492"/>
              </w:tabs>
            </w:pPr>
            <w:r>
              <w:t>Bob &amp; Cindy Dean</w:t>
            </w:r>
            <w:r>
              <w:tab/>
              <w:t>The maple on the hill</w:t>
            </w:r>
          </w:p>
          <w:p w14:paraId="3D05297C" w14:textId="77777777" w:rsidR="00CA2088" w:rsidRDefault="00CA2088" w:rsidP="00CA2088">
            <w:pPr>
              <w:pStyle w:val="Lijstalinea"/>
              <w:numPr>
                <w:ilvl w:val="0"/>
                <w:numId w:val="8"/>
              </w:numPr>
              <w:tabs>
                <w:tab w:val="left" w:pos="4492"/>
              </w:tabs>
            </w:pPr>
            <w:r>
              <w:t>Bob Davenport, Isla Cameron, Jack Armstrong &amp; the Rakes</w:t>
            </w:r>
            <w:r>
              <w:tab/>
              <w:t>Wittingham Green Lane, Ward’s Brae</w:t>
            </w:r>
          </w:p>
          <w:p w14:paraId="0A15590F" w14:textId="77777777" w:rsidR="00CA2088" w:rsidRDefault="00CA2088" w:rsidP="00CA2088">
            <w:pPr>
              <w:pStyle w:val="Lijstalinea"/>
              <w:numPr>
                <w:ilvl w:val="0"/>
                <w:numId w:val="8"/>
              </w:numPr>
              <w:tabs>
                <w:tab w:val="left" w:pos="4492"/>
              </w:tabs>
            </w:pPr>
            <w:r>
              <w:t>Bob Bovee &amp; Gail Heil</w:t>
            </w:r>
            <w:r>
              <w:tab/>
              <w:t>So long, it’s been good to know you</w:t>
            </w:r>
          </w:p>
          <w:p w14:paraId="70065436" w14:textId="77777777" w:rsidR="00CA2088" w:rsidRDefault="00CA2088" w:rsidP="00CA2088">
            <w:pPr>
              <w:pStyle w:val="Lijstalinea"/>
              <w:numPr>
                <w:ilvl w:val="0"/>
                <w:numId w:val="8"/>
              </w:numPr>
              <w:tabs>
                <w:tab w:val="left" w:pos="4492"/>
              </w:tabs>
            </w:pPr>
            <w:r>
              <w:t>Bob &amp; Evelyne Beers</w:t>
            </w:r>
            <w:r>
              <w:tab/>
              <w:t>The big mud turtle</w:t>
            </w:r>
          </w:p>
          <w:p w14:paraId="3DD98B8F" w14:textId="77777777" w:rsidR="00CA2088" w:rsidRDefault="00CA2088" w:rsidP="00CA2088">
            <w:pPr>
              <w:pStyle w:val="Lijstalinea"/>
              <w:numPr>
                <w:ilvl w:val="0"/>
                <w:numId w:val="8"/>
              </w:numPr>
              <w:tabs>
                <w:tab w:val="left" w:pos="4492"/>
              </w:tabs>
            </w:pPr>
            <w:r>
              <w:t>Bob White &amp; Clyde Brewer</w:t>
            </w:r>
            <w:r>
              <w:tab/>
              <w:t>Rubber dolly</w:t>
            </w:r>
          </w:p>
          <w:p w14:paraId="5DCBD52C" w14:textId="77777777" w:rsidR="00CA2088" w:rsidRDefault="00CA2088" w:rsidP="00CA2088">
            <w:pPr>
              <w:pStyle w:val="Lijstalinea"/>
              <w:numPr>
                <w:ilvl w:val="0"/>
                <w:numId w:val="8"/>
              </w:numPr>
              <w:tabs>
                <w:tab w:val="left" w:pos="4492"/>
              </w:tabs>
            </w:pPr>
            <w:r>
              <w:t>Bob &amp; Carol</w:t>
            </w:r>
            <w:r>
              <w:tab/>
              <w:t>Two of a kind</w:t>
            </w:r>
          </w:p>
          <w:p w14:paraId="6FBDEC39" w14:textId="77777777" w:rsidR="00CA2088" w:rsidRDefault="00CA2088" w:rsidP="00CA2088">
            <w:pPr>
              <w:pStyle w:val="Lijstalinea"/>
              <w:numPr>
                <w:ilvl w:val="0"/>
                <w:numId w:val="8"/>
              </w:numPr>
              <w:tabs>
                <w:tab w:val="left" w:pos="4492"/>
              </w:tabs>
            </w:pPr>
            <w:r>
              <w:t>Bob &amp; Sarah Amos</w:t>
            </w:r>
            <w:r>
              <w:tab/>
              <w:t>On the sunny side of life</w:t>
            </w:r>
          </w:p>
          <w:p w14:paraId="641C2E7B" w14:textId="77777777" w:rsidR="00CA2088" w:rsidRDefault="00CA2088" w:rsidP="00CA2088">
            <w:pPr>
              <w:pStyle w:val="Lijstalinea"/>
              <w:numPr>
                <w:ilvl w:val="0"/>
                <w:numId w:val="8"/>
              </w:numPr>
              <w:tabs>
                <w:tab w:val="left" w:pos="4492"/>
              </w:tabs>
            </w:pPr>
            <w:r>
              <w:t>Bob Shue &amp; the Carolina Mountain Boys</w:t>
            </w:r>
          </w:p>
          <w:p w14:paraId="2830148E" w14:textId="77777777" w:rsidR="00CA2088" w:rsidRDefault="00CA2088" w:rsidP="00CA2088">
            <w:pPr>
              <w:pStyle w:val="Lijstalinea"/>
              <w:tabs>
                <w:tab w:val="left" w:pos="4492"/>
              </w:tabs>
            </w:pPr>
            <w:r>
              <w:tab/>
              <w:t>Bluebird singing</w:t>
            </w:r>
          </w:p>
          <w:p w14:paraId="57914654" w14:textId="77777777" w:rsidR="00CA2088" w:rsidRDefault="00CA2088" w:rsidP="00CA2088">
            <w:pPr>
              <w:pStyle w:val="Lijstalinea"/>
              <w:numPr>
                <w:ilvl w:val="0"/>
                <w:numId w:val="8"/>
              </w:numPr>
              <w:tabs>
                <w:tab w:val="left" w:pos="4492"/>
              </w:tabs>
            </w:pPr>
            <w:r>
              <w:t>Bob Ensign &amp; the Stump Jumpers</w:t>
            </w:r>
            <w:r>
              <w:tab/>
              <w:t xml:space="preserve">    Each season chances you</w:t>
            </w:r>
          </w:p>
          <w:p w14:paraId="7B43EDF0" w14:textId="77777777" w:rsidR="00CA2088" w:rsidRDefault="00CA2088" w:rsidP="00CA2088">
            <w:pPr>
              <w:pStyle w:val="Lijstalinea"/>
              <w:numPr>
                <w:ilvl w:val="0"/>
                <w:numId w:val="8"/>
              </w:numPr>
              <w:tabs>
                <w:tab w:val="left" w:pos="4492"/>
              </w:tabs>
            </w:pPr>
            <w:r>
              <w:t>Bob Morris &amp; the Kentucky Bluegrass Boy</w:t>
            </w:r>
          </w:p>
          <w:p w14:paraId="780BFFD4" w14:textId="77777777" w:rsidR="00CA2088" w:rsidRDefault="00CA2088" w:rsidP="00CA2088">
            <w:pPr>
              <w:pStyle w:val="Lijstalinea"/>
              <w:tabs>
                <w:tab w:val="left" w:pos="4492"/>
              </w:tabs>
            </w:pPr>
            <w:r>
              <w:tab/>
              <w:t>I’m pourring out my wine</w:t>
            </w:r>
          </w:p>
          <w:p w14:paraId="7F625ABA" w14:textId="77777777" w:rsidR="00CA2088" w:rsidRDefault="00CA2088" w:rsidP="00CA2088">
            <w:pPr>
              <w:pStyle w:val="Lijstalinea"/>
              <w:numPr>
                <w:ilvl w:val="0"/>
                <w:numId w:val="8"/>
              </w:numPr>
              <w:tabs>
                <w:tab w:val="left" w:pos="4492"/>
              </w:tabs>
            </w:pPr>
            <w:r>
              <w:t>Bob &amp; Dana Kogut</w:t>
            </w:r>
            <w:r>
              <w:tab/>
              <w:t>Flop eared mule</w:t>
            </w:r>
          </w:p>
          <w:p w14:paraId="7B3F955E" w14:textId="77777777" w:rsidR="00CA2088" w:rsidRDefault="00CA2088" w:rsidP="00CA2088">
            <w:pPr>
              <w:pStyle w:val="Lijstalinea"/>
              <w:numPr>
                <w:ilvl w:val="0"/>
                <w:numId w:val="8"/>
              </w:numPr>
              <w:tabs>
                <w:tab w:val="left" w:pos="4492"/>
              </w:tabs>
            </w:pPr>
            <w:r>
              <w:t>Bob &amp; Kristie Black</w:t>
            </w:r>
            <w:r>
              <w:tab/>
              <w:t>Gilbert street</w:t>
            </w:r>
          </w:p>
          <w:p w14:paraId="51522478" w14:textId="77777777" w:rsidR="00CA2088" w:rsidRDefault="00CA2088" w:rsidP="00CA2088">
            <w:pPr>
              <w:pStyle w:val="Lijstalinea"/>
              <w:numPr>
                <w:ilvl w:val="0"/>
                <w:numId w:val="8"/>
              </w:numPr>
              <w:tabs>
                <w:tab w:val="left" w:pos="4492"/>
              </w:tabs>
            </w:pPr>
            <w:r>
              <w:t>Bob Johnson &amp; the Lonesome Travelers</w:t>
            </w:r>
          </w:p>
          <w:p w14:paraId="574DEA08" w14:textId="77777777" w:rsidR="00CA2088" w:rsidRDefault="00CA2088" w:rsidP="00CA2088">
            <w:pPr>
              <w:pStyle w:val="Lijstalinea"/>
              <w:tabs>
                <w:tab w:val="left" w:pos="4492"/>
              </w:tabs>
            </w:pPr>
            <w:r>
              <w:tab/>
              <w:t>Stir the pudding</w:t>
            </w:r>
          </w:p>
          <w:p w14:paraId="631817F6" w14:textId="77777777" w:rsidR="00CA2088" w:rsidRDefault="00CA2088" w:rsidP="00CA2088">
            <w:pPr>
              <w:pStyle w:val="Lijstalinea"/>
              <w:numPr>
                <w:ilvl w:val="0"/>
                <w:numId w:val="8"/>
              </w:numPr>
              <w:tabs>
                <w:tab w:val="left" w:pos="4492"/>
              </w:tabs>
            </w:pPr>
            <w:r>
              <w:t>Bob Paisley &amp; Ted Lundy</w:t>
            </w:r>
            <w:r>
              <w:tab/>
              <w:t>Mary at the home place</w:t>
            </w:r>
          </w:p>
          <w:p w14:paraId="2E5C1727" w14:textId="77777777" w:rsidR="00CA2088" w:rsidRDefault="00CA2088" w:rsidP="00CA2088">
            <w:pPr>
              <w:pStyle w:val="Lijstalinea"/>
              <w:numPr>
                <w:ilvl w:val="0"/>
                <w:numId w:val="8"/>
              </w:numPr>
              <w:tabs>
                <w:tab w:val="left" w:pos="4492"/>
              </w:tabs>
            </w:pPr>
            <w:r>
              <w:t xml:space="preserve">Bob Purkey &amp; the Blue Ridge Travelers  </w:t>
            </w:r>
          </w:p>
          <w:p w14:paraId="1DF10465" w14:textId="77777777" w:rsidR="00CA2088" w:rsidRDefault="00CA2088" w:rsidP="00CA2088">
            <w:pPr>
              <w:pStyle w:val="Lijstalinea"/>
              <w:tabs>
                <w:tab w:val="left" w:pos="4492"/>
              </w:tabs>
            </w:pPr>
            <w:r>
              <w:tab/>
              <w:t>Lonesome heart</w:t>
            </w:r>
          </w:p>
          <w:p w14:paraId="42424645" w14:textId="77777777" w:rsidR="00CA2088" w:rsidRDefault="00CA2088" w:rsidP="00CA2088">
            <w:pPr>
              <w:pStyle w:val="Lijstalinea"/>
              <w:numPr>
                <w:ilvl w:val="0"/>
                <w:numId w:val="8"/>
              </w:numPr>
              <w:tabs>
                <w:tab w:val="left" w:pos="4492"/>
              </w:tabs>
            </w:pPr>
            <w:r>
              <w:t>Bob Lovett &amp; Red Letter Edition</w:t>
            </w:r>
            <w:r>
              <w:tab/>
              <w:t>Pardon multiplied</w:t>
            </w:r>
          </w:p>
          <w:p w14:paraId="038EAC06" w14:textId="77777777" w:rsidR="00CA2088" w:rsidRDefault="00CA2088" w:rsidP="00CA2088">
            <w:pPr>
              <w:pStyle w:val="Lijstalinea"/>
              <w:numPr>
                <w:ilvl w:val="0"/>
                <w:numId w:val="8"/>
              </w:numPr>
              <w:tabs>
                <w:tab w:val="left" w:pos="4492"/>
              </w:tabs>
            </w:pPr>
            <w:r>
              <w:t>Bob &amp; Kirby's Double H Bluegrass</w:t>
            </w:r>
            <w:r>
              <w:tab/>
              <w:t xml:space="preserve">    Ashes of love</w:t>
            </w:r>
          </w:p>
          <w:p w14:paraId="136A0553" w14:textId="77777777" w:rsidR="00CA2088" w:rsidRDefault="00CA2088" w:rsidP="00CA2088">
            <w:pPr>
              <w:pStyle w:val="Lijstalinea"/>
              <w:numPr>
                <w:ilvl w:val="0"/>
                <w:numId w:val="8"/>
              </w:numPr>
              <w:tabs>
                <w:tab w:val="left" w:pos="4492"/>
              </w:tabs>
            </w:pPr>
            <w:r>
              <w:t>Bob Wright &amp; Bill Doerge</w:t>
            </w:r>
            <w:r>
              <w:tab/>
              <w:t>Pendleton breakbrough</w:t>
            </w:r>
          </w:p>
          <w:p w14:paraId="545EC096" w14:textId="77777777" w:rsidR="00A72927" w:rsidRDefault="00A72927" w:rsidP="00A72927">
            <w:pPr>
              <w:rPr>
                <w:rFonts w:eastAsia="Times New Roman"/>
                <w:lang w:eastAsia="nl-NL"/>
              </w:rPr>
            </w:pPr>
          </w:p>
          <w:p w14:paraId="0A8143D2" w14:textId="6630A42D" w:rsidR="00A72927" w:rsidRPr="00A72927" w:rsidRDefault="00A72927" w:rsidP="00A72927">
            <w:pPr>
              <w:rPr>
                <w:rFonts w:eastAsia="Times New Roman"/>
                <w:lang w:eastAsia="nl-NL"/>
              </w:rPr>
            </w:pP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4D9BDF61"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037057">
              <w:rPr>
                <w:rFonts w:eastAsia="Times New Roman"/>
                <w:sz w:val="28"/>
                <w:szCs w:val="28"/>
                <w:lang w:eastAsia="nl-NL"/>
              </w:rPr>
              <w:t>25 februari,</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5F5CB52C" w14:textId="771B3321" w:rsidR="00CA2088" w:rsidRDefault="00CA2088" w:rsidP="00CA2088">
            <w:pPr>
              <w:ind w:left="27"/>
              <w:jc w:val="center"/>
              <w:rPr>
                <w:sz w:val="52"/>
                <w:szCs w:val="52"/>
              </w:rPr>
            </w:pPr>
            <w:r>
              <w:rPr>
                <w:sz w:val="52"/>
                <w:szCs w:val="52"/>
              </w:rPr>
              <w:t xml:space="preserve">443A was </w:t>
            </w:r>
            <w:ins w:id="0" w:author="Hans Van der Veen" w:date="2024-05-16T17:23:00Z" w16du:dateUtc="2024-05-16T15:23:00Z">
              <w:r>
                <w:rPr>
                  <w:sz w:val="52"/>
                  <w:szCs w:val="52"/>
                </w:rPr>
                <w:t>4</w:t>
              </w:r>
            </w:ins>
            <w:r>
              <w:rPr>
                <w:sz w:val="52"/>
                <w:szCs w:val="52"/>
              </w:rPr>
              <w:t>32</w:t>
            </w:r>
            <w:ins w:id="1" w:author="Hans Van der Veen" w:date="2024-05-16T17:23:00Z" w16du:dateUtc="2024-05-16T15:23:00Z">
              <w:r>
                <w:rPr>
                  <w:sz w:val="52"/>
                  <w:szCs w:val="52"/>
                </w:rPr>
                <w:t xml:space="preserve">A </w:t>
              </w:r>
            </w:ins>
          </w:p>
          <w:p w14:paraId="029F3A2C" w14:textId="77777777" w:rsidR="00CA2088" w:rsidRDefault="00CA2088" w:rsidP="00CA2088">
            <w:pPr>
              <w:ind w:left="27"/>
            </w:pPr>
          </w:p>
          <w:p w14:paraId="31874DA7" w14:textId="77777777" w:rsidR="00CA2088" w:rsidRDefault="00CA2088" w:rsidP="00CA2088">
            <w:pPr>
              <w:ind w:left="27"/>
              <w:jc w:val="center"/>
            </w:pPr>
            <w:r>
              <w:rPr>
                <w:noProof/>
              </w:rPr>
              <w:drawing>
                <wp:inline distT="0" distB="0" distL="0" distR="0" wp14:anchorId="529E3175" wp14:editId="19DC2BE6">
                  <wp:extent cx="3935585" cy="2624316"/>
                  <wp:effectExtent l="19050" t="19050" r="8255" b="5080"/>
                  <wp:docPr id="1860331090" name="Afbeelding 2" descr="Steve Pettit Mini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ve Pettit Ministri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48011" cy="2632602"/>
                          </a:xfrm>
                          <a:prstGeom prst="rect">
                            <a:avLst/>
                          </a:prstGeom>
                          <a:noFill/>
                          <a:ln w="19050">
                            <a:solidFill>
                              <a:schemeClr val="tx1"/>
                            </a:solidFill>
                          </a:ln>
                        </pic:spPr>
                      </pic:pic>
                    </a:graphicData>
                  </a:graphic>
                </wp:inline>
              </w:drawing>
            </w:r>
          </w:p>
          <w:p w14:paraId="2EBAC4D5" w14:textId="77777777" w:rsidR="00CA2088" w:rsidRPr="007726A9" w:rsidRDefault="00CA2088" w:rsidP="00CA2088">
            <w:pPr>
              <w:ind w:left="27"/>
              <w:jc w:val="center"/>
              <w:rPr>
                <w:i/>
                <w:iCs/>
              </w:rPr>
            </w:pPr>
            <w:r>
              <w:rPr>
                <w:i/>
                <w:iCs/>
              </w:rPr>
              <w:t>Steve Pettit Band</w:t>
            </w:r>
          </w:p>
          <w:p w14:paraId="4E1DDC98" w14:textId="77777777" w:rsidR="00CA2088" w:rsidRDefault="00CA2088" w:rsidP="00CA2088">
            <w:pPr>
              <w:ind w:left="27"/>
            </w:pPr>
          </w:p>
          <w:p w14:paraId="6AA49C6A" w14:textId="77777777" w:rsidR="00CA2088" w:rsidRPr="00EE72CD" w:rsidRDefault="00CA2088" w:rsidP="00CA2088">
            <w:pPr>
              <w:ind w:left="27"/>
              <w:rPr>
                <w:b/>
                <w:bCs/>
              </w:rPr>
            </w:pPr>
            <w:r>
              <w:rPr>
                <w:b/>
                <w:bCs/>
              </w:rPr>
              <w:t>Country</w:t>
            </w:r>
          </w:p>
          <w:p w14:paraId="48118F9C" w14:textId="77777777" w:rsidR="00CA2088" w:rsidRDefault="00CA2088" w:rsidP="00CA2088">
            <w:pPr>
              <w:pStyle w:val="Lijstalinea"/>
              <w:numPr>
                <w:ilvl w:val="0"/>
                <w:numId w:val="7"/>
              </w:numPr>
              <w:tabs>
                <w:tab w:val="left" w:pos="4678"/>
              </w:tabs>
              <w:suppressAutoHyphens/>
              <w:autoSpaceDN w:val="0"/>
              <w:textAlignment w:val="baseline"/>
            </w:pPr>
            <w:r>
              <w:t>Kasey Chambers</w:t>
            </w:r>
            <w:r>
              <w:tab/>
              <w:t>Backbone (The desert child)</w:t>
            </w:r>
          </w:p>
          <w:p w14:paraId="64BF2C3C" w14:textId="77777777" w:rsidR="00CA2088" w:rsidRDefault="00CA2088" w:rsidP="00CA2088">
            <w:pPr>
              <w:pStyle w:val="Lijstalinea"/>
              <w:numPr>
                <w:ilvl w:val="0"/>
                <w:numId w:val="7"/>
              </w:numPr>
              <w:tabs>
                <w:tab w:val="left" w:pos="4678"/>
              </w:tabs>
              <w:suppressAutoHyphens/>
              <w:autoSpaceDN w:val="0"/>
              <w:textAlignment w:val="baseline"/>
            </w:pPr>
            <w:r>
              <w:t>Kelsea Ballerini</w:t>
            </w:r>
            <w:r>
              <w:tab/>
              <w:t>Beg for your love</w:t>
            </w:r>
          </w:p>
          <w:p w14:paraId="1510EE77" w14:textId="77777777" w:rsidR="00CA2088" w:rsidRDefault="00CA2088" w:rsidP="00CA2088">
            <w:pPr>
              <w:pStyle w:val="Lijstalinea"/>
              <w:numPr>
                <w:ilvl w:val="0"/>
                <w:numId w:val="7"/>
              </w:numPr>
              <w:tabs>
                <w:tab w:val="left" w:pos="4678"/>
              </w:tabs>
              <w:suppressAutoHyphens/>
              <w:autoSpaceDN w:val="0"/>
              <w:textAlignment w:val="baseline"/>
            </w:pPr>
            <w:r>
              <w:t>Paul Cauthen</w:t>
            </w:r>
            <w:r>
              <w:tab/>
              <w:t>Sweetheart from the trailer park</w:t>
            </w:r>
          </w:p>
          <w:p w14:paraId="4598F797" w14:textId="77777777" w:rsidR="00CA2088" w:rsidRDefault="00CA2088" w:rsidP="00CA2088">
            <w:pPr>
              <w:pStyle w:val="Lijstalinea"/>
              <w:numPr>
                <w:ilvl w:val="0"/>
                <w:numId w:val="7"/>
              </w:numPr>
              <w:tabs>
                <w:tab w:val="left" w:pos="4678"/>
              </w:tabs>
              <w:suppressAutoHyphens/>
              <w:autoSpaceDN w:val="0"/>
              <w:textAlignment w:val="baseline"/>
            </w:pPr>
            <w:r>
              <w:t>Carter Faith</w:t>
            </w:r>
            <w:r>
              <w:tab/>
              <w:t>Late bloomer</w:t>
            </w:r>
          </w:p>
          <w:p w14:paraId="185F23B7" w14:textId="77777777" w:rsidR="00CA2088" w:rsidRDefault="00CA2088" w:rsidP="00CA2088">
            <w:pPr>
              <w:pStyle w:val="Lijstalinea"/>
              <w:numPr>
                <w:ilvl w:val="0"/>
                <w:numId w:val="7"/>
              </w:numPr>
              <w:tabs>
                <w:tab w:val="left" w:pos="4678"/>
              </w:tabs>
              <w:suppressAutoHyphens/>
              <w:autoSpaceDN w:val="0"/>
              <w:textAlignment w:val="baseline"/>
            </w:pPr>
            <w:r>
              <w:t>Jo &amp; Swiss Knife</w:t>
            </w:r>
            <w:r>
              <w:tab/>
              <w:t>El Niño</w:t>
            </w:r>
          </w:p>
          <w:p w14:paraId="14E9DE61" w14:textId="77777777" w:rsidR="00CA2088" w:rsidRDefault="00CA2088" w:rsidP="00CA2088">
            <w:pPr>
              <w:pStyle w:val="Lijstalinea"/>
              <w:numPr>
                <w:ilvl w:val="0"/>
                <w:numId w:val="7"/>
              </w:numPr>
              <w:tabs>
                <w:tab w:val="left" w:pos="4678"/>
              </w:tabs>
              <w:suppressAutoHyphens/>
              <w:autoSpaceDN w:val="0"/>
              <w:textAlignment w:val="baseline"/>
            </w:pPr>
            <w:r>
              <w:t>Jett Holden</w:t>
            </w:r>
            <w:r>
              <w:tab/>
              <w:t>West Virginia sky</w:t>
            </w:r>
          </w:p>
          <w:p w14:paraId="6B04D9DF" w14:textId="77777777" w:rsidR="00CA2088" w:rsidRDefault="00CA2088" w:rsidP="00CA2088">
            <w:pPr>
              <w:pStyle w:val="Lijstalinea"/>
              <w:numPr>
                <w:ilvl w:val="0"/>
                <w:numId w:val="7"/>
              </w:numPr>
              <w:tabs>
                <w:tab w:val="left" w:pos="4678"/>
              </w:tabs>
              <w:suppressAutoHyphens/>
              <w:autoSpaceDN w:val="0"/>
              <w:textAlignment w:val="baseline"/>
            </w:pPr>
            <w:r>
              <w:t>Nate Smith</w:t>
            </w:r>
            <w:r>
              <w:tab/>
              <w:t>California gold</w:t>
            </w:r>
          </w:p>
          <w:p w14:paraId="3427276A" w14:textId="77777777" w:rsidR="00CA2088" w:rsidRDefault="00CA2088" w:rsidP="00CA2088">
            <w:pPr>
              <w:pStyle w:val="Lijstalinea"/>
              <w:numPr>
                <w:ilvl w:val="0"/>
                <w:numId w:val="7"/>
              </w:numPr>
              <w:tabs>
                <w:tab w:val="left" w:pos="4678"/>
              </w:tabs>
              <w:suppressAutoHyphens/>
              <w:autoSpaceDN w:val="0"/>
              <w:textAlignment w:val="baseline"/>
            </w:pPr>
            <w:r>
              <w:t>Jefferson Berry and the UAC</w:t>
            </w:r>
            <w:r>
              <w:tab/>
              <w:t>Leaving town for Christmas</w:t>
            </w:r>
          </w:p>
          <w:p w14:paraId="5D1FDA75" w14:textId="77777777" w:rsidR="00CA2088" w:rsidRPr="00EE72CD" w:rsidRDefault="00CA2088" w:rsidP="00CA2088">
            <w:pPr>
              <w:tabs>
                <w:tab w:val="left" w:pos="4678"/>
              </w:tabs>
              <w:suppressAutoHyphens/>
              <w:autoSpaceDN w:val="0"/>
              <w:textAlignment w:val="baseline"/>
              <w:rPr>
                <w:b/>
                <w:bCs/>
              </w:rPr>
            </w:pPr>
            <w:r>
              <w:rPr>
                <w:b/>
                <w:bCs/>
              </w:rPr>
              <w:t>Bluegrass</w:t>
            </w:r>
          </w:p>
          <w:p w14:paraId="2A0CA940" w14:textId="77777777" w:rsidR="00CA2088" w:rsidRDefault="00CA2088" w:rsidP="00CA2088">
            <w:pPr>
              <w:pStyle w:val="Lijstalinea"/>
              <w:numPr>
                <w:ilvl w:val="0"/>
                <w:numId w:val="7"/>
              </w:numPr>
              <w:tabs>
                <w:tab w:val="left" w:pos="4678"/>
              </w:tabs>
              <w:suppressAutoHyphens/>
              <w:autoSpaceDN w:val="0"/>
              <w:textAlignment w:val="baseline"/>
            </w:pPr>
            <w:r>
              <w:t>Barnstormers</w:t>
            </w:r>
            <w:r>
              <w:tab/>
              <w:t>Lost all my money</w:t>
            </w:r>
          </w:p>
          <w:p w14:paraId="42C5C18F" w14:textId="77777777" w:rsidR="00CA2088" w:rsidRDefault="00CA2088" w:rsidP="00CA2088">
            <w:pPr>
              <w:pStyle w:val="Lijstalinea"/>
              <w:numPr>
                <w:ilvl w:val="0"/>
                <w:numId w:val="7"/>
              </w:numPr>
              <w:tabs>
                <w:tab w:val="left" w:pos="4678"/>
              </w:tabs>
              <w:suppressAutoHyphens/>
              <w:autoSpaceDN w:val="0"/>
              <w:textAlignment w:val="baseline"/>
            </w:pPr>
            <w:r>
              <w:t>Yonder Mountain String Band</w:t>
            </w:r>
            <w:r>
              <w:tab/>
              <w:t>Don’t lean on me</w:t>
            </w:r>
          </w:p>
          <w:p w14:paraId="379F6577" w14:textId="77777777" w:rsidR="00CA2088" w:rsidRDefault="00CA2088" w:rsidP="00CA2088">
            <w:pPr>
              <w:pStyle w:val="Lijstalinea"/>
              <w:numPr>
                <w:ilvl w:val="0"/>
                <w:numId w:val="7"/>
              </w:numPr>
              <w:tabs>
                <w:tab w:val="left" w:pos="4678"/>
              </w:tabs>
              <w:suppressAutoHyphens/>
              <w:autoSpaceDN w:val="0"/>
              <w:textAlignment w:val="baseline"/>
            </w:pPr>
            <w:r>
              <w:t>George Jackson &amp; Brad Kolodner</w:t>
            </w:r>
            <w:r>
              <w:tab/>
              <w:t>Wandering boy</w:t>
            </w:r>
          </w:p>
          <w:p w14:paraId="790449E3" w14:textId="77777777" w:rsidR="00CA2088" w:rsidRDefault="00CA2088" w:rsidP="00CA2088">
            <w:pPr>
              <w:pStyle w:val="Lijstalinea"/>
              <w:numPr>
                <w:ilvl w:val="0"/>
                <w:numId w:val="7"/>
              </w:numPr>
              <w:tabs>
                <w:tab w:val="left" w:pos="4678"/>
              </w:tabs>
              <w:suppressAutoHyphens/>
              <w:autoSpaceDN w:val="0"/>
              <w:textAlignment w:val="baseline"/>
            </w:pPr>
            <w:r w:rsidRPr="007726A9">
              <w:t>Steve Pettit Band</w:t>
            </w:r>
            <w:r>
              <w:tab/>
              <w:t>In the sweet by and by</w:t>
            </w:r>
          </w:p>
          <w:p w14:paraId="34938A7E" w14:textId="77777777" w:rsidR="00CA2088" w:rsidRDefault="00CA2088" w:rsidP="00CA2088">
            <w:pPr>
              <w:pStyle w:val="Lijstalinea"/>
              <w:numPr>
                <w:ilvl w:val="0"/>
                <w:numId w:val="7"/>
              </w:numPr>
              <w:tabs>
                <w:tab w:val="left" w:pos="4678"/>
              </w:tabs>
              <w:suppressAutoHyphens/>
              <w:autoSpaceDN w:val="0"/>
              <w:textAlignment w:val="baseline"/>
            </w:pPr>
            <w:r>
              <w:t>Daryl Mosley</w:t>
            </w:r>
            <w:r>
              <w:tab/>
              <w:t>When the good old days were new</w:t>
            </w:r>
          </w:p>
          <w:p w14:paraId="1B34D586" w14:textId="77777777" w:rsidR="00CA2088" w:rsidRDefault="00CA2088" w:rsidP="00CA2088">
            <w:pPr>
              <w:pStyle w:val="Lijstalinea"/>
              <w:numPr>
                <w:ilvl w:val="0"/>
                <w:numId w:val="7"/>
              </w:numPr>
              <w:tabs>
                <w:tab w:val="left" w:pos="4678"/>
              </w:tabs>
              <w:suppressAutoHyphens/>
              <w:autoSpaceDN w:val="0"/>
              <w:textAlignment w:val="baseline"/>
            </w:pPr>
            <w:r>
              <w:t>Byron Hill</w:t>
            </w:r>
            <w:r>
              <w:tab/>
              <w:t>Nobody knows but me</w:t>
            </w:r>
          </w:p>
          <w:p w14:paraId="54F02FAC" w14:textId="77777777" w:rsidR="00CA2088" w:rsidRDefault="00CA2088" w:rsidP="00CA2088">
            <w:pPr>
              <w:pStyle w:val="Lijstalinea"/>
              <w:numPr>
                <w:ilvl w:val="0"/>
                <w:numId w:val="7"/>
              </w:numPr>
              <w:tabs>
                <w:tab w:val="left" w:pos="4678"/>
              </w:tabs>
              <w:suppressAutoHyphens/>
              <w:autoSpaceDN w:val="0"/>
              <w:textAlignment w:val="baseline"/>
            </w:pPr>
            <w:r>
              <w:t>Molly Clair</w:t>
            </w:r>
            <w:r>
              <w:tab/>
              <w:t>By the time it gets dark</w:t>
            </w:r>
          </w:p>
          <w:p w14:paraId="1D61C9F4" w14:textId="77777777" w:rsidR="00CA2088" w:rsidRDefault="00CA2088" w:rsidP="00CA2088">
            <w:pPr>
              <w:pStyle w:val="Lijstalinea"/>
              <w:numPr>
                <w:ilvl w:val="0"/>
                <w:numId w:val="7"/>
              </w:numPr>
              <w:tabs>
                <w:tab w:val="left" w:pos="4678"/>
              </w:tabs>
              <w:suppressAutoHyphens/>
              <w:autoSpaceDN w:val="0"/>
              <w:textAlignment w:val="baseline"/>
            </w:pPr>
            <w:r>
              <w:t>Tim Stafford &amp; Thomm Jutz</w:t>
            </w:r>
            <w:r>
              <w:tab/>
              <w:t>The last spike</w:t>
            </w:r>
          </w:p>
          <w:p w14:paraId="4B8D61C4" w14:textId="77777777" w:rsidR="00CA2088" w:rsidRDefault="00CA2088" w:rsidP="00CA2088">
            <w:pPr>
              <w:pStyle w:val="Lijstalinea"/>
              <w:numPr>
                <w:ilvl w:val="0"/>
                <w:numId w:val="7"/>
              </w:numPr>
              <w:tabs>
                <w:tab w:val="left" w:pos="4678"/>
              </w:tabs>
              <w:suppressAutoHyphens/>
              <w:autoSpaceDN w:val="0"/>
              <w:textAlignment w:val="baseline"/>
            </w:pPr>
            <w:r>
              <w:t>Lightfoot Famile Band</w:t>
            </w:r>
            <w:r>
              <w:tab/>
              <w:t>Jeremiah Wilson</w:t>
            </w:r>
          </w:p>
          <w:p w14:paraId="09EC8B07" w14:textId="77777777" w:rsidR="00CA2088" w:rsidRDefault="00CA2088" w:rsidP="00CA2088">
            <w:pPr>
              <w:pStyle w:val="Lijstalinea"/>
              <w:numPr>
                <w:ilvl w:val="0"/>
                <w:numId w:val="7"/>
              </w:numPr>
              <w:tabs>
                <w:tab w:val="left" w:pos="4678"/>
              </w:tabs>
              <w:suppressAutoHyphens/>
              <w:autoSpaceDN w:val="0"/>
              <w:textAlignment w:val="baseline"/>
            </w:pPr>
            <w:r>
              <w:t>Homer &amp; thge Barnstormers</w:t>
            </w:r>
            <w:r>
              <w:tab/>
              <w:t>Fire on the mountain</w:t>
            </w:r>
          </w:p>
          <w:p w14:paraId="2E8ABB72" w14:textId="77777777" w:rsidR="002523DD" w:rsidRDefault="002523DD" w:rsidP="002523DD">
            <w:pPr>
              <w:rPr>
                <w:rFonts w:eastAsia="Times New Roman"/>
                <w:lang w:eastAsia="nl-NL"/>
              </w:rPr>
            </w:pPr>
          </w:p>
          <w:p w14:paraId="6213194B" w14:textId="77777777" w:rsidR="002523DD" w:rsidRDefault="002523DD" w:rsidP="002523DD">
            <w:pPr>
              <w:rPr>
                <w:rFonts w:eastAsia="Times New Roman"/>
                <w:lang w:eastAsia="nl-NL"/>
              </w:rPr>
            </w:pP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40698B4E" w:rsidR="00741557" w:rsidRPr="00E061C2" w:rsidRDefault="002523DD" w:rsidP="00741557">
            <w:pPr>
              <w:rPr>
                <w:sz w:val="28"/>
                <w:szCs w:val="28"/>
              </w:rPr>
            </w:pPr>
            <w:r>
              <w:rPr>
                <w:sz w:val="28"/>
                <w:szCs w:val="28"/>
              </w:rPr>
              <w:lastRenderedPageBreak/>
              <w:t>D</w:t>
            </w:r>
            <w:r w:rsidR="00741557">
              <w:rPr>
                <w:sz w:val="28"/>
                <w:szCs w:val="28"/>
              </w:rPr>
              <w:t xml:space="preserve">insdag </w:t>
            </w:r>
            <w:r w:rsidR="00037057">
              <w:rPr>
                <w:rFonts w:eastAsia="Times New Roman"/>
                <w:sz w:val="28"/>
                <w:szCs w:val="28"/>
                <w:lang w:eastAsia="nl-NL"/>
              </w:rPr>
              <w:t xml:space="preserve">25 februari,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1A0FF63B" w14:textId="77777777" w:rsidR="00037057" w:rsidRDefault="00037057" w:rsidP="00037057">
            <w:pPr>
              <w:jc w:val="center"/>
              <w:rPr>
                <w:sz w:val="28"/>
                <w:szCs w:val="28"/>
              </w:rPr>
            </w:pPr>
            <w:r>
              <w:rPr>
                <w:sz w:val="28"/>
                <w:szCs w:val="28"/>
              </w:rPr>
              <w:t xml:space="preserve">Songs co-written by </w:t>
            </w:r>
            <w:r w:rsidRPr="00B91FC6">
              <w:rPr>
                <w:sz w:val="72"/>
                <w:szCs w:val="72"/>
              </w:rPr>
              <w:t>Jerry Salley</w:t>
            </w:r>
            <w:r>
              <w:rPr>
                <w:sz w:val="28"/>
                <w:szCs w:val="28"/>
              </w:rPr>
              <w:t xml:space="preserve"> – 3</w:t>
            </w:r>
          </w:p>
          <w:p w14:paraId="7165FC63" w14:textId="77777777" w:rsidR="00037057" w:rsidRDefault="00037057" w:rsidP="00037057">
            <w:pPr>
              <w:jc w:val="center"/>
            </w:pPr>
            <w:r>
              <w:rPr>
                <w:noProof/>
              </w:rPr>
              <w:drawing>
                <wp:inline distT="0" distB="0" distL="0" distR="0" wp14:anchorId="578EDB05" wp14:editId="1E75334C">
                  <wp:extent cx="3486150" cy="2762250"/>
                  <wp:effectExtent l="19050" t="19050" r="19050" b="19050"/>
                  <wp:docPr id="1328548028" name="Afbeelding 1" descr="Congratulations Jerry and Erin Salley! - Bluegrass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ratulations Jerry and Erin Salley! - Bluegrass Toda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86150" cy="2762250"/>
                          </a:xfrm>
                          <a:prstGeom prst="rect">
                            <a:avLst/>
                          </a:prstGeom>
                          <a:noFill/>
                          <a:ln w="19050">
                            <a:solidFill>
                              <a:schemeClr val="tx1"/>
                            </a:solidFill>
                          </a:ln>
                        </pic:spPr>
                      </pic:pic>
                    </a:graphicData>
                  </a:graphic>
                </wp:inline>
              </w:drawing>
            </w:r>
          </w:p>
          <w:p w14:paraId="709062B0" w14:textId="77777777" w:rsidR="00037057" w:rsidRPr="00FC57A7" w:rsidRDefault="00037057" w:rsidP="00037057">
            <w:pPr>
              <w:jc w:val="center"/>
              <w:rPr>
                <w:i/>
                <w:iCs/>
              </w:rPr>
            </w:pPr>
            <w:r>
              <w:rPr>
                <w:i/>
                <w:iCs/>
              </w:rPr>
              <w:t>Jerry Salley met echtgenote Erin</w:t>
            </w:r>
          </w:p>
          <w:p w14:paraId="6E26FC89" w14:textId="77777777" w:rsidR="00037057" w:rsidRDefault="00037057" w:rsidP="00037057"/>
          <w:p w14:paraId="68B304AF" w14:textId="77777777" w:rsidR="00037057" w:rsidRDefault="00037057" w:rsidP="00037057"/>
          <w:p w14:paraId="36C7A396" w14:textId="77777777" w:rsidR="00037057" w:rsidRDefault="00037057" w:rsidP="00037057">
            <w:pPr>
              <w:pStyle w:val="Lijstalinea"/>
              <w:numPr>
                <w:ilvl w:val="0"/>
                <w:numId w:val="5"/>
              </w:numPr>
              <w:tabs>
                <w:tab w:val="left" w:pos="4080"/>
              </w:tabs>
            </w:pPr>
            <w:r w:rsidRPr="00B91FC6">
              <w:t>Loretta Lynn</w:t>
            </w:r>
            <w:r w:rsidRPr="00B91FC6">
              <w:tab/>
              <w:t>Don’t open that door</w:t>
            </w:r>
          </w:p>
          <w:p w14:paraId="23DB8E8E" w14:textId="77777777" w:rsidR="00037057" w:rsidRDefault="00037057" w:rsidP="00037057">
            <w:pPr>
              <w:pStyle w:val="Lijstalinea"/>
              <w:numPr>
                <w:ilvl w:val="0"/>
                <w:numId w:val="5"/>
              </w:numPr>
              <w:tabs>
                <w:tab w:val="left" w:pos="4080"/>
              </w:tabs>
            </w:pPr>
            <w:r>
              <w:t>Toby Keith</w:t>
            </w:r>
            <w:r>
              <w:tab/>
              <w:t>I know a wall when I see one</w:t>
            </w:r>
          </w:p>
          <w:p w14:paraId="38F8A7FE" w14:textId="77777777" w:rsidR="00037057" w:rsidRDefault="00037057" w:rsidP="00037057">
            <w:pPr>
              <w:pStyle w:val="Lijstalinea"/>
              <w:numPr>
                <w:ilvl w:val="0"/>
                <w:numId w:val="5"/>
              </w:numPr>
              <w:tabs>
                <w:tab w:val="left" w:pos="4080"/>
              </w:tabs>
            </w:pPr>
            <w:r>
              <w:t>Victor Sanz</w:t>
            </w:r>
            <w:r>
              <w:tab/>
              <w:t>I think I like it</w:t>
            </w:r>
          </w:p>
          <w:p w14:paraId="36517CE9" w14:textId="77777777" w:rsidR="00037057" w:rsidRDefault="00037057" w:rsidP="00037057">
            <w:pPr>
              <w:pStyle w:val="Lijstalinea"/>
              <w:numPr>
                <w:ilvl w:val="0"/>
                <w:numId w:val="5"/>
              </w:numPr>
              <w:tabs>
                <w:tab w:val="left" w:pos="4080"/>
              </w:tabs>
            </w:pPr>
            <w:r>
              <w:t>Reba McEntire</w:t>
            </w:r>
            <w:r>
              <w:tab/>
              <w:t>Close to crazy</w:t>
            </w:r>
          </w:p>
          <w:p w14:paraId="6F31D4FA" w14:textId="77777777" w:rsidR="00037057" w:rsidRDefault="00037057" w:rsidP="00037057">
            <w:pPr>
              <w:pStyle w:val="Lijstalinea"/>
              <w:numPr>
                <w:ilvl w:val="0"/>
                <w:numId w:val="5"/>
              </w:numPr>
              <w:tabs>
                <w:tab w:val="left" w:pos="4080"/>
              </w:tabs>
            </w:pPr>
            <w:r>
              <w:t>Suzanne Mumpower-Johnson</w:t>
            </w:r>
            <w:r>
              <w:tab/>
              <w:t>Coal dust kisses</w:t>
            </w:r>
          </w:p>
          <w:p w14:paraId="65C46EF5" w14:textId="77777777" w:rsidR="00037057" w:rsidRDefault="00037057" w:rsidP="00037057">
            <w:pPr>
              <w:pStyle w:val="Lijstalinea"/>
              <w:numPr>
                <w:ilvl w:val="0"/>
                <w:numId w:val="5"/>
              </w:numPr>
              <w:tabs>
                <w:tab w:val="left" w:pos="4080"/>
              </w:tabs>
            </w:pPr>
            <w:r>
              <w:t>Clinton Gregory</w:t>
            </w:r>
            <w:r>
              <w:tab/>
              <w:t>Chase away the lonely</w:t>
            </w:r>
          </w:p>
          <w:p w14:paraId="3BE19BD3" w14:textId="77777777" w:rsidR="00037057" w:rsidRDefault="00037057" w:rsidP="00037057">
            <w:pPr>
              <w:pStyle w:val="Lijstalinea"/>
              <w:numPr>
                <w:ilvl w:val="0"/>
                <w:numId w:val="5"/>
              </w:numPr>
              <w:tabs>
                <w:tab w:val="left" w:pos="4080"/>
              </w:tabs>
            </w:pPr>
            <w:r>
              <w:t>Wanda Vick</w:t>
            </w:r>
            <w:r>
              <w:tab/>
              <w:t>All aboard</w:t>
            </w:r>
          </w:p>
          <w:p w14:paraId="5923B9EE" w14:textId="77777777" w:rsidR="00037057" w:rsidRDefault="00037057" w:rsidP="00037057">
            <w:pPr>
              <w:pStyle w:val="Lijstalinea"/>
              <w:numPr>
                <w:ilvl w:val="0"/>
                <w:numId w:val="5"/>
              </w:numPr>
              <w:tabs>
                <w:tab w:val="left" w:pos="4080"/>
              </w:tabs>
            </w:pPr>
            <w:r>
              <w:t>Kelley Blackwell</w:t>
            </w:r>
            <w:r>
              <w:tab/>
              <w:t>Dirt road heartache</w:t>
            </w:r>
          </w:p>
          <w:p w14:paraId="4AA0B5DA" w14:textId="77777777" w:rsidR="00037057" w:rsidRDefault="00037057" w:rsidP="00037057">
            <w:pPr>
              <w:pStyle w:val="Lijstalinea"/>
              <w:numPr>
                <w:ilvl w:val="0"/>
                <w:numId w:val="5"/>
              </w:numPr>
              <w:tabs>
                <w:tab w:val="left" w:pos="4080"/>
              </w:tabs>
            </w:pPr>
            <w:r>
              <w:t>Wendy Bagwell &amp; the Sinliters</w:t>
            </w:r>
            <w:r>
              <w:tab/>
              <w:t>Footprints of faith</w:t>
            </w:r>
          </w:p>
          <w:p w14:paraId="126D5699" w14:textId="77777777" w:rsidR="00037057" w:rsidRDefault="00037057" w:rsidP="00037057">
            <w:pPr>
              <w:pStyle w:val="Lijstalinea"/>
              <w:numPr>
                <w:ilvl w:val="0"/>
                <w:numId w:val="5"/>
              </w:numPr>
              <w:tabs>
                <w:tab w:val="left" w:pos="4080"/>
              </w:tabs>
            </w:pPr>
            <w:r>
              <w:t>Hutchens</w:t>
            </w:r>
            <w:r>
              <w:tab/>
              <w:t>Knock knock</w:t>
            </w:r>
          </w:p>
          <w:p w14:paraId="079FDC5D" w14:textId="77777777" w:rsidR="00037057" w:rsidRDefault="00037057" w:rsidP="00037057">
            <w:pPr>
              <w:pStyle w:val="Lijstalinea"/>
              <w:numPr>
                <w:ilvl w:val="0"/>
                <w:numId w:val="5"/>
              </w:numPr>
              <w:tabs>
                <w:tab w:val="left" w:pos="4080"/>
              </w:tabs>
            </w:pPr>
            <w:r>
              <w:t>Steven Curtis Chapman</w:t>
            </w:r>
            <w:r>
              <w:tab/>
              <w:t>Hiding place</w:t>
            </w:r>
          </w:p>
          <w:p w14:paraId="1AD598C8" w14:textId="77777777" w:rsidR="00037057" w:rsidRDefault="00037057" w:rsidP="00037057">
            <w:pPr>
              <w:pStyle w:val="Lijstalinea"/>
              <w:numPr>
                <w:ilvl w:val="0"/>
                <w:numId w:val="5"/>
              </w:numPr>
              <w:tabs>
                <w:tab w:val="left" w:pos="4080"/>
              </w:tabs>
            </w:pPr>
            <w:r>
              <w:t>Teea Goans</w:t>
            </w:r>
            <w:r>
              <w:tab/>
              <w:t>I don’t do bridges anymore</w:t>
            </w:r>
          </w:p>
          <w:p w14:paraId="0F52DE97" w14:textId="77777777" w:rsidR="00037057" w:rsidRDefault="00037057" w:rsidP="00037057">
            <w:pPr>
              <w:pStyle w:val="Lijstalinea"/>
              <w:numPr>
                <w:ilvl w:val="0"/>
                <w:numId w:val="5"/>
              </w:numPr>
              <w:tabs>
                <w:tab w:val="left" w:pos="4080"/>
              </w:tabs>
            </w:pPr>
            <w:r>
              <w:t>Jake Hess</w:t>
            </w:r>
            <w:r>
              <w:tab/>
              <w:t>Where the teardrops never fall</w:t>
            </w:r>
          </w:p>
          <w:p w14:paraId="79320797" w14:textId="77777777" w:rsidR="00037057" w:rsidRDefault="00037057" w:rsidP="00037057">
            <w:pPr>
              <w:pStyle w:val="Lijstalinea"/>
              <w:numPr>
                <w:ilvl w:val="0"/>
                <w:numId w:val="5"/>
              </w:numPr>
              <w:tabs>
                <w:tab w:val="left" w:pos="4080"/>
              </w:tabs>
            </w:pPr>
            <w:r>
              <w:t>Guy Penrod</w:t>
            </w:r>
            <w:r>
              <w:tab/>
              <w:t>The broken ones</w:t>
            </w:r>
          </w:p>
          <w:p w14:paraId="0F5A29AA" w14:textId="77777777" w:rsidR="00037057" w:rsidRDefault="00037057" w:rsidP="00037057">
            <w:pPr>
              <w:pStyle w:val="Lijstalinea"/>
              <w:numPr>
                <w:ilvl w:val="0"/>
                <w:numId w:val="5"/>
              </w:numPr>
              <w:tabs>
                <w:tab w:val="left" w:pos="4080"/>
              </w:tabs>
            </w:pPr>
            <w:r>
              <w:t>John Bowman</w:t>
            </w:r>
            <w:r>
              <w:tab/>
              <w:t>The blood wil secure</w:t>
            </w:r>
          </w:p>
          <w:p w14:paraId="10FD1156" w14:textId="77777777" w:rsidR="00037057" w:rsidRDefault="00037057" w:rsidP="00037057">
            <w:pPr>
              <w:pStyle w:val="Lijstalinea"/>
              <w:numPr>
                <w:ilvl w:val="0"/>
                <w:numId w:val="5"/>
              </w:numPr>
              <w:tabs>
                <w:tab w:val="left" w:pos="4080"/>
              </w:tabs>
            </w:pPr>
            <w:r w:rsidRPr="00B91FC6">
              <w:t>Jerry Salley &amp; Alecia Nugent</w:t>
            </w:r>
            <w:r w:rsidRPr="00B91FC6">
              <w:tab/>
              <w:t>For me, it’s you</w:t>
            </w:r>
          </w:p>
          <w:p w14:paraId="313D61D7" w14:textId="77777777" w:rsidR="008D3A44" w:rsidRPr="00600258" w:rsidRDefault="008D3A44" w:rsidP="00741557"/>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49AC5AE5" w:rsidR="00741557" w:rsidRPr="00E061C2" w:rsidRDefault="002523DD" w:rsidP="00741557">
            <w:pPr>
              <w:rPr>
                <w:sz w:val="28"/>
                <w:szCs w:val="28"/>
              </w:rPr>
            </w:pPr>
            <w:r>
              <w:rPr>
                <w:sz w:val="28"/>
                <w:szCs w:val="28"/>
              </w:rPr>
              <w:lastRenderedPageBreak/>
              <w:t>D</w:t>
            </w:r>
            <w:r w:rsidR="00741557">
              <w:rPr>
                <w:sz w:val="28"/>
                <w:szCs w:val="28"/>
              </w:rPr>
              <w:t xml:space="preserve">insdag </w:t>
            </w:r>
            <w:r w:rsidR="00037057">
              <w:rPr>
                <w:rFonts w:eastAsia="Times New Roman"/>
                <w:sz w:val="28"/>
                <w:szCs w:val="28"/>
                <w:lang w:eastAsia="nl-NL"/>
              </w:rPr>
              <w:t xml:space="preserve">25 februari, </w:t>
            </w:r>
            <w:r w:rsidR="00741557">
              <w:rPr>
                <w:sz w:val="28"/>
                <w:szCs w:val="28"/>
              </w:rPr>
              <w:t>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07D0141A" w14:textId="77777777" w:rsidR="00037057" w:rsidRDefault="00037057" w:rsidP="00037057">
            <w:pPr>
              <w:jc w:val="center"/>
              <w:rPr>
                <w:sz w:val="56"/>
                <w:szCs w:val="56"/>
              </w:rPr>
            </w:pPr>
            <w:r w:rsidRPr="00BC1529">
              <w:rPr>
                <w:sz w:val="56"/>
                <w:szCs w:val="56"/>
              </w:rPr>
              <w:t xml:space="preserve">Bluegrass Nogwat </w:t>
            </w:r>
            <w:r>
              <w:rPr>
                <w:sz w:val="56"/>
                <w:szCs w:val="56"/>
              </w:rPr>
              <w:t>–</w:t>
            </w:r>
            <w:r w:rsidRPr="00BC1529">
              <w:rPr>
                <w:sz w:val="56"/>
                <w:szCs w:val="56"/>
              </w:rPr>
              <w:t xml:space="preserve"> 3</w:t>
            </w:r>
          </w:p>
          <w:p w14:paraId="549FCDA2" w14:textId="77777777" w:rsidR="00037057" w:rsidRDefault="00037057" w:rsidP="00037057">
            <w:pPr>
              <w:jc w:val="center"/>
            </w:pPr>
            <w:r>
              <w:t>Bands waarvan we slechts één album kennen</w:t>
            </w:r>
          </w:p>
          <w:p w14:paraId="11A0B5CB" w14:textId="77777777" w:rsidR="00037057" w:rsidRDefault="00037057" w:rsidP="00037057">
            <w:pPr>
              <w:jc w:val="center"/>
            </w:pPr>
          </w:p>
          <w:p w14:paraId="5D6ADC79" w14:textId="77777777" w:rsidR="00037057" w:rsidRDefault="00037057" w:rsidP="00037057">
            <w:pPr>
              <w:jc w:val="center"/>
            </w:pPr>
            <w:r>
              <w:rPr>
                <w:noProof/>
              </w:rPr>
              <w:drawing>
                <wp:inline distT="0" distB="0" distL="0" distR="0" wp14:anchorId="16DF638C" wp14:editId="0002BC3D">
                  <wp:extent cx="2885515" cy="2885515"/>
                  <wp:effectExtent l="19050" t="19050" r="10160" b="10160"/>
                  <wp:docPr id="1827845806" name="Afbeelding 1" descr="Afbeelding met persoon, kleding, trein, buitens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845806" name="Afbeelding 1" descr="Afbeelding met persoon, kleding, trein, buitenshuis&#10;&#10;Automatisch gegenereerde beschrijvi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03171" cy="2903171"/>
                          </a:xfrm>
                          <a:prstGeom prst="rect">
                            <a:avLst/>
                          </a:prstGeom>
                          <a:noFill/>
                          <a:ln w="19050">
                            <a:solidFill>
                              <a:schemeClr val="tx1"/>
                            </a:solidFill>
                          </a:ln>
                        </pic:spPr>
                      </pic:pic>
                    </a:graphicData>
                  </a:graphic>
                </wp:inline>
              </w:drawing>
            </w:r>
          </w:p>
          <w:p w14:paraId="679902D8" w14:textId="77777777" w:rsidR="00037057" w:rsidRDefault="00037057" w:rsidP="00037057">
            <w:pPr>
              <w:jc w:val="center"/>
              <w:rPr>
                <w:i/>
                <w:iCs/>
              </w:rPr>
            </w:pPr>
            <w:r>
              <w:rPr>
                <w:i/>
                <w:iCs/>
              </w:rPr>
              <w:t>Een van de bands met de naam Bluegrass Express.</w:t>
            </w:r>
          </w:p>
          <w:p w14:paraId="740F0017" w14:textId="77777777" w:rsidR="00037057" w:rsidRPr="00BA31C9" w:rsidRDefault="00037057" w:rsidP="00037057">
            <w:pPr>
              <w:jc w:val="center"/>
              <w:rPr>
                <w:i/>
                <w:iCs/>
              </w:rPr>
            </w:pPr>
            <w:r>
              <w:rPr>
                <w:i/>
                <w:iCs/>
              </w:rPr>
              <w:t xml:space="preserve">Staand: </w:t>
            </w:r>
            <w:r w:rsidRPr="00BA31C9">
              <w:rPr>
                <w:i/>
                <w:iCs/>
              </w:rPr>
              <w:t>Phyllis</w:t>
            </w:r>
            <w:r>
              <w:rPr>
                <w:i/>
                <w:iCs/>
              </w:rPr>
              <w:t xml:space="preserve">, </w:t>
            </w:r>
            <w:r w:rsidRPr="00BA31C9">
              <w:rPr>
                <w:i/>
                <w:iCs/>
              </w:rPr>
              <w:t>Kim</w:t>
            </w:r>
            <w:r>
              <w:rPr>
                <w:i/>
                <w:iCs/>
              </w:rPr>
              <w:t xml:space="preserve"> &amp; </w:t>
            </w:r>
            <w:r w:rsidRPr="00BA31C9">
              <w:rPr>
                <w:i/>
                <w:iCs/>
              </w:rPr>
              <w:t>Dana Jones</w:t>
            </w:r>
            <w:r>
              <w:rPr>
                <w:i/>
                <w:iCs/>
              </w:rPr>
              <w:t>; op de kar</w:t>
            </w:r>
            <w:r w:rsidRPr="00BA31C9">
              <w:rPr>
                <w:i/>
                <w:iCs/>
              </w:rPr>
              <w:t xml:space="preserve"> Earl Grubbs</w:t>
            </w:r>
            <w:r>
              <w:rPr>
                <w:i/>
                <w:iCs/>
              </w:rPr>
              <w:t xml:space="preserve"> &amp; </w:t>
            </w:r>
            <w:r w:rsidRPr="00BA31C9">
              <w:rPr>
                <w:i/>
                <w:iCs/>
              </w:rPr>
              <w:t>Sandra Sullivan</w:t>
            </w:r>
            <w:r>
              <w:rPr>
                <w:i/>
                <w:iCs/>
              </w:rPr>
              <w:t>.</w:t>
            </w:r>
          </w:p>
          <w:p w14:paraId="7E837A92" w14:textId="77777777" w:rsidR="00037057" w:rsidRDefault="00037057" w:rsidP="00037057"/>
          <w:p w14:paraId="11C21446" w14:textId="77777777" w:rsidR="00037057" w:rsidRPr="00BC1529" w:rsidRDefault="00037057" w:rsidP="00037057">
            <w:pPr>
              <w:pStyle w:val="Lijstalinea"/>
              <w:numPr>
                <w:ilvl w:val="0"/>
                <w:numId w:val="6"/>
              </w:numPr>
              <w:tabs>
                <w:tab w:val="left" w:pos="4277"/>
              </w:tabs>
            </w:pPr>
            <w:r w:rsidRPr="00BC1529">
              <w:t>Bluegrass Cats</w:t>
            </w:r>
            <w:r w:rsidRPr="00BC1529">
              <w:tab/>
              <w:t>Rainbow tomorrow</w:t>
            </w:r>
          </w:p>
          <w:p w14:paraId="5D9069BD" w14:textId="77777777" w:rsidR="00037057" w:rsidRPr="00BC1529" w:rsidRDefault="00037057" w:rsidP="00037057">
            <w:pPr>
              <w:pStyle w:val="Lijstalinea"/>
              <w:numPr>
                <w:ilvl w:val="0"/>
                <w:numId w:val="6"/>
              </w:numPr>
              <w:tabs>
                <w:tab w:val="left" w:pos="4277"/>
              </w:tabs>
            </w:pPr>
            <w:r w:rsidRPr="00BC1529">
              <w:t>Bluegrass Express (Virginia)</w:t>
            </w:r>
            <w:r w:rsidRPr="00BC1529">
              <w:tab/>
              <w:t>The traveler</w:t>
            </w:r>
          </w:p>
          <w:p w14:paraId="04ABFD53" w14:textId="7B333922" w:rsidR="00037057" w:rsidRPr="00BC1529" w:rsidRDefault="00037057" w:rsidP="00037057">
            <w:pPr>
              <w:pStyle w:val="Lijstalinea"/>
              <w:numPr>
                <w:ilvl w:val="0"/>
                <w:numId w:val="6"/>
              </w:numPr>
              <w:tabs>
                <w:tab w:val="left" w:pos="4277"/>
              </w:tabs>
            </w:pPr>
            <w:r w:rsidRPr="00BC1529">
              <w:t>Bluegrass Express (Jones Sisters)</w:t>
            </w:r>
            <w:r>
              <w:t xml:space="preserve">    </w:t>
            </w:r>
            <w:r w:rsidRPr="00BC1529">
              <w:tab/>
              <w:t>Kentucky skies</w:t>
            </w:r>
          </w:p>
          <w:p w14:paraId="552215EB" w14:textId="77777777" w:rsidR="00037057" w:rsidRPr="00BC1529" w:rsidRDefault="00037057" w:rsidP="00037057">
            <w:pPr>
              <w:pStyle w:val="Lijstalinea"/>
              <w:numPr>
                <w:ilvl w:val="0"/>
                <w:numId w:val="6"/>
              </w:numPr>
              <w:tabs>
                <w:tab w:val="left" w:pos="4277"/>
              </w:tabs>
            </w:pPr>
            <w:r w:rsidRPr="00BC1529">
              <w:t>Bluegrass Jamalong</w:t>
            </w:r>
            <w:r w:rsidRPr="00BC1529">
              <w:tab/>
              <w:t>Angela the Baker</w:t>
            </w:r>
          </w:p>
          <w:p w14:paraId="17AFBE20" w14:textId="77777777" w:rsidR="00037057" w:rsidRPr="00BC1529" w:rsidRDefault="00037057" w:rsidP="00037057">
            <w:pPr>
              <w:pStyle w:val="Lijstalinea"/>
              <w:numPr>
                <w:ilvl w:val="0"/>
                <w:numId w:val="6"/>
              </w:numPr>
              <w:tabs>
                <w:tab w:val="left" w:pos="4277"/>
              </w:tabs>
            </w:pPr>
            <w:r w:rsidRPr="00BC1529">
              <w:t>Bluegrass Regulators</w:t>
            </w:r>
            <w:r w:rsidRPr="00BC1529">
              <w:tab/>
              <w:t>Uphill climb</w:t>
            </w:r>
          </w:p>
          <w:p w14:paraId="4C1D9EBA" w14:textId="77777777" w:rsidR="00037057" w:rsidRPr="00BC1529" w:rsidRDefault="00037057" w:rsidP="00037057">
            <w:pPr>
              <w:pStyle w:val="Lijstalinea"/>
              <w:numPr>
                <w:ilvl w:val="0"/>
                <w:numId w:val="6"/>
              </w:numPr>
              <w:tabs>
                <w:tab w:val="left" w:pos="4277"/>
              </w:tabs>
            </w:pPr>
            <w:r w:rsidRPr="00BC1529">
              <w:t>Bluegrass Banjo Mountaineers</w:t>
            </w:r>
            <w:r w:rsidRPr="00BC1529">
              <w:tab/>
              <w:t>Amazing grace</w:t>
            </w:r>
          </w:p>
          <w:p w14:paraId="275F1BE4" w14:textId="77777777" w:rsidR="00037057" w:rsidRPr="00BC1529" w:rsidRDefault="00037057" w:rsidP="00037057">
            <w:pPr>
              <w:pStyle w:val="Lijstalinea"/>
              <w:numPr>
                <w:ilvl w:val="0"/>
                <w:numId w:val="6"/>
              </w:numPr>
              <w:tabs>
                <w:tab w:val="left" w:pos="4277"/>
              </w:tabs>
            </w:pPr>
            <w:r w:rsidRPr="00BC1529">
              <w:t>Bluegrass Banjo Pickers</w:t>
            </w:r>
            <w:r w:rsidRPr="00BC1529">
              <w:tab/>
              <w:t>Foggy Mountain Breakdown</w:t>
            </w:r>
          </w:p>
          <w:p w14:paraId="06BDB6E6" w14:textId="77777777" w:rsidR="00037057" w:rsidRPr="00BC1529" w:rsidRDefault="00037057" w:rsidP="00037057">
            <w:pPr>
              <w:pStyle w:val="Lijstalinea"/>
              <w:numPr>
                <w:ilvl w:val="0"/>
                <w:numId w:val="6"/>
              </w:numPr>
              <w:tabs>
                <w:tab w:val="left" w:pos="4277"/>
              </w:tabs>
            </w:pPr>
            <w:r w:rsidRPr="00BC1529">
              <w:t>Bluegrass Country Band</w:t>
            </w:r>
            <w:r w:rsidRPr="00BC1529">
              <w:tab/>
              <w:t>Instrumental variation</w:t>
            </w:r>
          </w:p>
          <w:p w14:paraId="371E4A74" w14:textId="77777777" w:rsidR="00037057" w:rsidRPr="00BC1529" w:rsidRDefault="00037057" w:rsidP="00037057">
            <w:pPr>
              <w:pStyle w:val="Lijstalinea"/>
              <w:numPr>
                <w:ilvl w:val="0"/>
                <w:numId w:val="6"/>
              </w:numPr>
              <w:tabs>
                <w:tab w:val="left" w:pos="4277"/>
              </w:tabs>
            </w:pPr>
            <w:r w:rsidRPr="00BC1529">
              <w:t>Bluegrass Element</w:t>
            </w:r>
            <w:r w:rsidRPr="00BC1529">
              <w:tab/>
              <w:t>Poor lost girl</w:t>
            </w:r>
          </w:p>
          <w:p w14:paraId="201B2720" w14:textId="77777777" w:rsidR="00037057" w:rsidRPr="00BC1529" w:rsidRDefault="00037057" w:rsidP="00037057">
            <w:pPr>
              <w:pStyle w:val="Lijstalinea"/>
              <w:numPr>
                <w:ilvl w:val="0"/>
                <w:numId w:val="6"/>
              </w:numPr>
              <w:tabs>
                <w:tab w:val="left" w:pos="4277"/>
              </w:tabs>
            </w:pPr>
            <w:r w:rsidRPr="00BC1529">
              <w:t>Bluegrass Comeback</w:t>
            </w:r>
            <w:r w:rsidRPr="00BC1529">
              <w:tab/>
              <w:t>My sweet blue eyed darling</w:t>
            </w:r>
          </w:p>
          <w:p w14:paraId="4CB8A814" w14:textId="77777777" w:rsidR="00037057" w:rsidRPr="00BC1529" w:rsidRDefault="00037057" w:rsidP="00037057">
            <w:pPr>
              <w:pStyle w:val="Lijstalinea"/>
              <w:numPr>
                <w:ilvl w:val="0"/>
                <w:numId w:val="6"/>
              </w:numPr>
              <w:tabs>
                <w:tab w:val="left" w:pos="4277"/>
              </w:tabs>
            </w:pPr>
            <w:r w:rsidRPr="00BC1529">
              <w:t>Bluegrass Gettogether</w:t>
            </w:r>
            <w:r w:rsidRPr="00BC1529">
              <w:tab/>
              <w:t>Don’t this road look rough and rocky</w:t>
            </w:r>
          </w:p>
          <w:p w14:paraId="6314DC9B" w14:textId="77777777" w:rsidR="00037057" w:rsidRPr="00BC1529" w:rsidRDefault="00037057" w:rsidP="00037057">
            <w:pPr>
              <w:pStyle w:val="Lijstalinea"/>
              <w:numPr>
                <w:ilvl w:val="0"/>
                <w:numId w:val="6"/>
              </w:numPr>
              <w:tabs>
                <w:tab w:val="left" w:pos="4277"/>
              </w:tabs>
            </w:pPr>
            <w:r w:rsidRPr="00BC1529">
              <w:t>Bluegrass Bazar</w:t>
            </w:r>
            <w:r w:rsidRPr="00BC1529">
              <w:tab/>
              <w:t>Looking past you</w:t>
            </w:r>
          </w:p>
          <w:p w14:paraId="3260223E" w14:textId="77777777" w:rsidR="00037057" w:rsidRPr="00BC1529" w:rsidRDefault="00037057" w:rsidP="00037057">
            <w:pPr>
              <w:pStyle w:val="Lijstalinea"/>
              <w:numPr>
                <w:ilvl w:val="0"/>
                <w:numId w:val="6"/>
              </w:numPr>
              <w:tabs>
                <w:tab w:val="left" w:pos="4277"/>
              </w:tabs>
            </w:pPr>
            <w:r w:rsidRPr="00BC1529">
              <w:t>Bluegrass Playboys  (Noorw)</w:t>
            </w:r>
            <w:r w:rsidRPr="00BC1529">
              <w:tab/>
              <w:t>Don’t bill me, Bill Monroe</w:t>
            </w:r>
          </w:p>
          <w:p w14:paraId="2D0E68A2" w14:textId="77777777" w:rsidR="00037057" w:rsidRPr="00BC1529" w:rsidRDefault="00037057" w:rsidP="00037057">
            <w:pPr>
              <w:pStyle w:val="Lijstalinea"/>
              <w:numPr>
                <w:ilvl w:val="0"/>
                <w:numId w:val="6"/>
              </w:numPr>
              <w:tabs>
                <w:tab w:val="left" w:pos="4277"/>
              </w:tabs>
            </w:pPr>
            <w:r w:rsidRPr="00BC1529">
              <w:t>Bluegrass Church Band</w:t>
            </w:r>
            <w:r w:rsidRPr="00BC1529">
              <w:tab/>
              <w:t>Three men on a mountain</w:t>
            </w:r>
          </w:p>
          <w:p w14:paraId="1CD0ECF7" w14:textId="77777777" w:rsidR="00037057" w:rsidRPr="00BC1529" w:rsidRDefault="00037057" w:rsidP="00037057">
            <w:pPr>
              <w:pStyle w:val="Lijstalinea"/>
              <w:numPr>
                <w:ilvl w:val="0"/>
                <w:numId w:val="6"/>
              </w:numPr>
              <w:tabs>
                <w:tab w:val="left" w:pos="4277"/>
              </w:tabs>
            </w:pPr>
            <w:r w:rsidRPr="00BC1529">
              <w:t>Bluegrass Reunion</w:t>
            </w:r>
            <w:r w:rsidRPr="00BC1529">
              <w:tab/>
              <w:t>Rawhide</w:t>
            </w:r>
          </w:p>
          <w:p w14:paraId="161F789B" w14:textId="77777777" w:rsidR="00037057" w:rsidRPr="00BC1529" w:rsidRDefault="00037057" w:rsidP="00037057">
            <w:pPr>
              <w:pStyle w:val="Lijstalinea"/>
              <w:numPr>
                <w:ilvl w:val="0"/>
                <w:numId w:val="6"/>
              </w:numPr>
              <w:tabs>
                <w:tab w:val="left" w:pos="4277"/>
              </w:tabs>
            </w:pPr>
            <w:r w:rsidRPr="00BC1529">
              <w:t>Bluegrass Re-Vue</w:t>
            </w:r>
            <w:r w:rsidRPr="00BC1529">
              <w:tab/>
              <w:t>Whisper my name</w:t>
            </w:r>
          </w:p>
          <w:p w14:paraId="5062809D" w14:textId="77777777" w:rsidR="00037057" w:rsidRPr="00BC1529" w:rsidRDefault="00037057" w:rsidP="00037057">
            <w:pPr>
              <w:pStyle w:val="Lijstalinea"/>
              <w:numPr>
                <w:ilvl w:val="0"/>
                <w:numId w:val="6"/>
              </w:numPr>
              <w:tabs>
                <w:tab w:val="left" w:pos="4277"/>
              </w:tabs>
            </w:pPr>
            <w:r w:rsidRPr="00BC1529">
              <w:t>Bluegrass Connection</w:t>
            </w:r>
            <w:r w:rsidRPr="00BC1529">
              <w:tab/>
              <w:t>Va va va</w:t>
            </w:r>
          </w:p>
          <w:p w14:paraId="6DECEA9D" w14:textId="77777777" w:rsidR="00037057" w:rsidRPr="00BC1529" w:rsidRDefault="00037057" w:rsidP="00037057">
            <w:pPr>
              <w:pStyle w:val="Lijstalinea"/>
              <w:numPr>
                <w:ilvl w:val="0"/>
                <w:numId w:val="6"/>
              </w:numPr>
              <w:tabs>
                <w:tab w:val="left" w:pos="4277"/>
              </w:tabs>
            </w:pPr>
            <w:r w:rsidRPr="00BC1529">
              <w:t>Bluegrass Kats</w:t>
            </w:r>
            <w:r w:rsidRPr="00BC1529">
              <w:tab/>
              <w:t>Born Free</w:t>
            </w:r>
          </w:p>
          <w:p w14:paraId="34F1723C" w14:textId="77777777" w:rsidR="00037057" w:rsidRDefault="00037057" w:rsidP="00037057">
            <w:pPr>
              <w:pStyle w:val="Lijstalinea"/>
              <w:numPr>
                <w:ilvl w:val="0"/>
                <w:numId w:val="6"/>
              </w:numPr>
              <w:tabs>
                <w:tab w:val="left" w:pos="4277"/>
              </w:tabs>
            </w:pPr>
            <w:r w:rsidRPr="00BC1529">
              <w:t>Bluegrass Babies</w:t>
            </w:r>
            <w:r w:rsidRPr="00BC1529">
              <w:tab/>
              <w:t>Get along home Cindy</w:t>
            </w:r>
          </w:p>
          <w:p w14:paraId="2DB84289" w14:textId="77777777" w:rsidR="00037057" w:rsidRPr="00BC1529" w:rsidRDefault="00037057" w:rsidP="00037057">
            <w:pPr>
              <w:tabs>
                <w:tab w:val="left" w:pos="4277"/>
              </w:tabs>
              <w:rPr>
                <w:b/>
                <w:bCs/>
              </w:rPr>
            </w:pPr>
            <w:r>
              <w:rPr>
                <w:b/>
                <w:bCs/>
              </w:rPr>
              <w:t>Bonus:</w:t>
            </w:r>
          </w:p>
          <w:p w14:paraId="10DD5A57" w14:textId="77777777" w:rsidR="00037057" w:rsidRPr="00BC1529" w:rsidRDefault="00037057" w:rsidP="00037057">
            <w:pPr>
              <w:pStyle w:val="Lijstalinea"/>
              <w:numPr>
                <w:ilvl w:val="0"/>
                <w:numId w:val="6"/>
              </w:numPr>
              <w:tabs>
                <w:tab w:val="left" w:pos="4277"/>
              </w:tabs>
            </w:pPr>
            <w:r w:rsidRPr="00BC1529">
              <w:t>Bluegrass Re-Vue</w:t>
            </w:r>
            <w:r w:rsidRPr="00BC1529">
              <w:tab/>
              <w:t>John Hardy</w:t>
            </w:r>
          </w:p>
          <w:p w14:paraId="14E1E2A5" w14:textId="77777777" w:rsidR="008A63D9" w:rsidRPr="00600258" w:rsidRDefault="008A63D9" w:rsidP="00037057">
            <w:pPr>
              <w:tabs>
                <w:tab w:val="left" w:pos="4789"/>
              </w:tabs>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2E1DF124" w14:textId="520F2723" w:rsidR="00741557" w:rsidRDefault="00741557" w:rsidP="00A72927">
            <w:pPr>
              <w:jc w:val="center"/>
            </w:pPr>
            <w:r w:rsidRPr="00600258">
              <w:t>Control+klik op onderstaande links</w:t>
            </w:r>
          </w:p>
          <w:p w14:paraId="5923172B" w14:textId="77777777" w:rsidR="00A72927" w:rsidRDefault="00A72927" w:rsidP="00A72927"/>
          <w:p w14:paraId="69527B50" w14:textId="15CF07E9" w:rsidR="00A72927" w:rsidRDefault="00A72927" w:rsidP="00A72927">
            <w:r>
              <w:t xml:space="preserve">Zondag </w:t>
            </w:r>
            <w:r w:rsidR="00037057">
              <w:t xml:space="preserve">16 februari, </w:t>
            </w:r>
            <w:r>
              <w:t>Waterland CB</w:t>
            </w:r>
          </w:p>
          <w:p w14:paraId="5CA544B5" w14:textId="77777777" w:rsidR="00A72927" w:rsidRDefault="00A72927" w:rsidP="00A72927">
            <w:pPr>
              <w:jc w:val="center"/>
            </w:pPr>
          </w:p>
          <w:p w14:paraId="43FAD1C4" w14:textId="66FA0280" w:rsidR="002523DD" w:rsidRDefault="002523DD" w:rsidP="00741557">
            <w:r>
              <w:t xml:space="preserve">Dinsdag </w:t>
            </w:r>
            <w:r w:rsidR="00037057">
              <w:t>18 februari,</w:t>
            </w:r>
            <w:r>
              <w:t xml:space="preserve"> Country &amp; Bluegrass N</w:t>
            </w:r>
            <w:r w:rsidR="007403AA">
              <w:t>ie</w:t>
            </w:r>
            <w:r>
              <w:t>U</w:t>
            </w:r>
            <w:r w:rsidR="007403AA">
              <w:t>w</w:t>
            </w:r>
          </w:p>
          <w:p w14:paraId="0187E2DA" w14:textId="77777777" w:rsidR="002523DD" w:rsidRDefault="002523DD" w:rsidP="00741557"/>
          <w:p w14:paraId="64E3C7C2" w14:textId="77777777" w:rsidR="002523DD" w:rsidRDefault="002523DD" w:rsidP="00741557"/>
          <w:p w14:paraId="4DB8D0A3" w14:textId="48194903" w:rsidR="00741557" w:rsidRPr="00600258" w:rsidRDefault="002523DD" w:rsidP="00741557">
            <w:r>
              <w:t>D</w:t>
            </w:r>
            <w:r w:rsidR="00741557">
              <w:t xml:space="preserve">insdag </w:t>
            </w:r>
            <w:r w:rsidR="00037057">
              <w:t xml:space="preserve">18 februari, </w:t>
            </w:r>
            <w:r w:rsidR="00741557" w:rsidRPr="00600258">
              <w:t xml:space="preserve">Noordkop Country: </w:t>
            </w:r>
            <w:r w:rsidR="00741557">
              <w:t xml:space="preserve"> </w:t>
            </w:r>
            <w:r w:rsidR="00037057">
              <w:t>1940 &amp; 1970 (2)</w:t>
            </w:r>
          </w:p>
          <w:p w14:paraId="4628DFE5" w14:textId="615086E1" w:rsidR="00741557" w:rsidRDefault="00741557" w:rsidP="00741557"/>
          <w:p w14:paraId="695346B1" w14:textId="77777777" w:rsidR="000503CC" w:rsidRPr="00600258" w:rsidRDefault="000503CC" w:rsidP="00741557"/>
          <w:p w14:paraId="29223680" w14:textId="0E791CF9" w:rsidR="00741557" w:rsidRDefault="00741557" w:rsidP="00741557">
            <w:r>
              <w:t xml:space="preserve">dinsdag </w:t>
            </w:r>
            <w:r w:rsidR="00037057">
              <w:t xml:space="preserve">18 februari, </w:t>
            </w:r>
            <w:r w:rsidRPr="00600258">
              <w:t xml:space="preserve">Noordkop Bluegrass: </w:t>
            </w:r>
            <w:r w:rsidR="00037057">
              <w:t>Louise Branscomb</w:t>
            </w:r>
          </w:p>
          <w:p w14:paraId="51A4847E" w14:textId="2F7BAD24" w:rsidR="0089162F" w:rsidRDefault="0089162F" w:rsidP="00741557"/>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E7427E"/>
    <w:multiLevelType w:val="hybridMultilevel"/>
    <w:tmpl w:val="54F819DE"/>
    <w:lvl w:ilvl="0" w:tplc="0413000F">
      <w:start w:val="1"/>
      <w:numFmt w:val="decimal"/>
      <w:lvlText w:val="%1."/>
      <w:lvlJc w:val="left"/>
      <w:pPr>
        <w:ind w:left="747" w:hanging="360"/>
      </w:pPr>
    </w:lvl>
    <w:lvl w:ilvl="1" w:tplc="04130019" w:tentative="1">
      <w:start w:val="1"/>
      <w:numFmt w:val="lowerLetter"/>
      <w:lvlText w:val="%2."/>
      <w:lvlJc w:val="left"/>
      <w:pPr>
        <w:ind w:left="1467" w:hanging="360"/>
      </w:pPr>
    </w:lvl>
    <w:lvl w:ilvl="2" w:tplc="0413001B" w:tentative="1">
      <w:start w:val="1"/>
      <w:numFmt w:val="lowerRoman"/>
      <w:lvlText w:val="%3."/>
      <w:lvlJc w:val="right"/>
      <w:pPr>
        <w:ind w:left="2187" w:hanging="180"/>
      </w:pPr>
    </w:lvl>
    <w:lvl w:ilvl="3" w:tplc="0413000F" w:tentative="1">
      <w:start w:val="1"/>
      <w:numFmt w:val="decimal"/>
      <w:lvlText w:val="%4."/>
      <w:lvlJc w:val="left"/>
      <w:pPr>
        <w:ind w:left="2907" w:hanging="360"/>
      </w:pPr>
    </w:lvl>
    <w:lvl w:ilvl="4" w:tplc="04130019" w:tentative="1">
      <w:start w:val="1"/>
      <w:numFmt w:val="lowerLetter"/>
      <w:lvlText w:val="%5."/>
      <w:lvlJc w:val="left"/>
      <w:pPr>
        <w:ind w:left="3627" w:hanging="360"/>
      </w:pPr>
    </w:lvl>
    <w:lvl w:ilvl="5" w:tplc="0413001B" w:tentative="1">
      <w:start w:val="1"/>
      <w:numFmt w:val="lowerRoman"/>
      <w:lvlText w:val="%6."/>
      <w:lvlJc w:val="right"/>
      <w:pPr>
        <w:ind w:left="4347" w:hanging="180"/>
      </w:pPr>
    </w:lvl>
    <w:lvl w:ilvl="6" w:tplc="0413000F" w:tentative="1">
      <w:start w:val="1"/>
      <w:numFmt w:val="decimal"/>
      <w:lvlText w:val="%7."/>
      <w:lvlJc w:val="left"/>
      <w:pPr>
        <w:ind w:left="5067" w:hanging="360"/>
      </w:pPr>
    </w:lvl>
    <w:lvl w:ilvl="7" w:tplc="04130019" w:tentative="1">
      <w:start w:val="1"/>
      <w:numFmt w:val="lowerLetter"/>
      <w:lvlText w:val="%8."/>
      <w:lvlJc w:val="left"/>
      <w:pPr>
        <w:ind w:left="5787" w:hanging="360"/>
      </w:pPr>
    </w:lvl>
    <w:lvl w:ilvl="8" w:tplc="0413001B" w:tentative="1">
      <w:start w:val="1"/>
      <w:numFmt w:val="lowerRoman"/>
      <w:lvlText w:val="%9."/>
      <w:lvlJc w:val="right"/>
      <w:pPr>
        <w:ind w:left="6507" w:hanging="180"/>
      </w:pPr>
    </w:lvl>
  </w:abstractNum>
  <w:abstractNum w:abstractNumId="3" w15:restartNumberingAfterBreak="0">
    <w:nsid w:val="184714C6"/>
    <w:multiLevelType w:val="hybridMultilevel"/>
    <w:tmpl w:val="54CEEF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69758B0"/>
    <w:multiLevelType w:val="hybridMultilevel"/>
    <w:tmpl w:val="4E5448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EB41587"/>
    <w:multiLevelType w:val="hybridMultilevel"/>
    <w:tmpl w:val="13643F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4"/>
  </w:num>
  <w:num w:numId="3" w16cid:durableId="585892527">
    <w:abstractNumId w:val="6"/>
  </w:num>
  <w:num w:numId="4" w16cid:durableId="95374539">
    <w:abstractNumId w:val="1"/>
  </w:num>
  <w:num w:numId="5" w16cid:durableId="78252841">
    <w:abstractNumId w:val="5"/>
  </w:num>
  <w:num w:numId="6" w16cid:durableId="1621572615">
    <w:abstractNumId w:val="3"/>
  </w:num>
  <w:num w:numId="7" w16cid:durableId="771317866">
    <w:abstractNumId w:val="2"/>
  </w:num>
  <w:num w:numId="8" w16cid:durableId="203673477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s Van der Veen">
    <w15:presenceInfo w15:providerId="Windows Live" w15:userId="034f7b8b9dde4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37057"/>
    <w:rsid w:val="000503CC"/>
    <w:rsid w:val="00064A50"/>
    <w:rsid w:val="000E29E1"/>
    <w:rsid w:val="00102968"/>
    <w:rsid w:val="001310E4"/>
    <w:rsid w:val="001313AC"/>
    <w:rsid w:val="00153970"/>
    <w:rsid w:val="001C3C86"/>
    <w:rsid w:val="001E44CC"/>
    <w:rsid w:val="001E7CC3"/>
    <w:rsid w:val="002412FC"/>
    <w:rsid w:val="002523DD"/>
    <w:rsid w:val="0029709E"/>
    <w:rsid w:val="002B19D0"/>
    <w:rsid w:val="002C05FC"/>
    <w:rsid w:val="002F117C"/>
    <w:rsid w:val="00364639"/>
    <w:rsid w:val="00384ADF"/>
    <w:rsid w:val="003944CF"/>
    <w:rsid w:val="004D350D"/>
    <w:rsid w:val="004F56FD"/>
    <w:rsid w:val="0051011C"/>
    <w:rsid w:val="005302D1"/>
    <w:rsid w:val="00540454"/>
    <w:rsid w:val="005761D6"/>
    <w:rsid w:val="005C55FE"/>
    <w:rsid w:val="005E1A02"/>
    <w:rsid w:val="00600258"/>
    <w:rsid w:val="00701F7C"/>
    <w:rsid w:val="007403AA"/>
    <w:rsid w:val="00741557"/>
    <w:rsid w:val="007954D0"/>
    <w:rsid w:val="007C460D"/>
    <w:rsid w:val="0089162F"/>
    <w:rsid w:val="008A63D9"/>
    <w:rsid w:val="008D0381"/>
    <w:rsid w:val="008D3A44"/>
    <w:rsid w:val="008F30DE"/>
    <w:rsid w:val="008F66D3"/>
    <w:rsid w:val="00934D09"/>
    <w:rsid w:val="0099507E"/>
    <w:rsid w:val="009960CC"/>
    <w:rsid w:val="009A6E6B"/>
    <w:rsid w:val="00A51C4D"/>
    <w:rsid w:val="00A72927"/>
    <w:rsid w:val="00A73F66"/>
    <w:rsid w:val="00AB7A96"/>
    <w:rsid w:val="00AC7CC9"/>
    <w:rsid w:val="00AE1FAC"/>
    <w:rsid w:val="00B36006"/>
    <w:rsid w:val="00B53A5A"/>
    <w:rsid w:val="00B64189"/>
    <w:rsid w:val="00B66FAC"/>
    <w:rsid w:val="00B92B6A"/>
    <w:rsid w:val="00BA6149"/>
    <w:rsid w:val="00BC44FB"/>
    <w:rsid w:val="00C02E21"/>
    <w:rsid w:val="00C8479C"/>
    <w:rsid w:val="00C8685D"/>
    <w:rsid w:val="00CA2088"/>
    <w:rsid w:val="00CB3CD6"/>
    <w:rsid w:val="00D27BFE"/>
    <w:rsid w:val="00D312B2"/>
    <w:rsid w:val="00D56F90"/>
    <w:rsid w:val="00D867D2"/>
    <w:rsid w:val="00E206CB"/>
    <w:rsid w:val="00E924C5"/>
    <w:rsid w:val="00F05115"/>
    <w:rsid w:val="00F1017B"/>
    <w:rsid w:val="00F84798"/>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CB3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jpeg"/><Relationship Id="rId18" Type="http://schemas.openxmlformats.org/officeDocument/2006/relationships/image" Target="media/image8.jpe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image" Target="media/image2.png"/><Relationship Id="rId12" Type="http://schemas.openxmlformats.org/officeDocument/2006/relationships/hyperlink" Target="http://hans.vdveen.org/muziek/" TargetMode="Externa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egionoordkop.nl/live-radio/" TargetMode="External"/><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hyperlink" Target="https://rtvpurmerend.nl"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regionoordkop.nl"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Pages>
  <Words>915</Words>
  <Characters>5034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67</cp:revision>
  <dcterms:created xsi:type="dcterms:W3CDTF">2017-10-06T09:53:00Z</dcterms:created>
  <dcterms:modified xsi:type="dcterms:W3CDTF">2025-02-21T20:29:00Z</dcterms:modified>
</cp:coreProperties>
</file>