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7962" w14:textId="77777777" w:rsidR="00667B7A" w:rsidRDefault="00667B7A" w:rsidP="00667B7A"/>
    <w:tbl>
      <w:tblPr>
        <w:tblStyle w:val="Tabelraster1"/>
        <w:tblW w:w="0" w:type="auto"/>
        <w:tblLook w:val="04A0" w:firstRow="1" w:lastRow="0" w:firstColumn="1" w:lastColumn="0" w:noHBand="0" w:noVBand="1"/>
      </w:tblPr>
      <w:tblGrid>
        <w:gridCol w:w="9012"/>
      </w:tblGrid>
      <w:tr w:rsidR="00667B7A" w:rsidRPr="00D312B2" w14:paraId="7B34642E" w14:textId="77777777" w:rsidTr="00C80F10">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6FFC87E1" w14:textId="77777777" w:rsidR="00667B7A" w:rsidRDefault="00667B7A" w:rsidP="00C80F10">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45F5B66D" w14:textId="77777777" w:rsidR="00667B7A" w:rsidRPr="00CB3CD6" w:rsidRDefault="00667B7A" w:rsidP="00C80F10">
            <w:pPr>
              <w:jc w:val="center"/>
              <w:rPr>
                <w:rFonts w:eastAsia="Times New Roman"/>
                <w:b/>
                <w:color w:val="0070C0"/>
                <w:sz w:val="36"/>
                <w:szCs w:val="36"/>
                <w:lang w:eastAsia="nl-NL"/>
              </w:rPr>
            </w:pPr>
            <w:r w:rsidRPr="00CB3CD6">
              <w:rPr>
                <w:rFonts w:eastAsia="Times New Roman"/>
                <w:b/>
                <w:color w:val="0070C0"/>
                <w:sz w:val="36"/>
                <w:szCs w:val="36"/>
                <w:lang w:eastAsia="nl-NL"/>
              </w:rPr>
              <w:t>Regio Noordkop Country &amp; Bluegrass</w:t>
            </w:r>
          </w:p>
          <w:p w14:paraId="7E645ED1" w14:textId="77777777" w:rsidR="00667B7A" w:rsidRPr="00D312B2" w:rsidRDefault="00667B7A" w:rsidP="00C80F10">
            <w:pPr>
              <w:jc w:val="center"/>
            </w:pPr>
            <w:r>
              <w:rPr>
                <w:noProof/>
                <w:lang w:eastAsia="nl-NL"/>
              </w:rPr>
              <w:drawing>
                <wp:anchor distT="0" distB="0" distL="114300" distR="114300" simplePos="0" relativeHeight="251674624" behindDoc="0" locked="0" layoutInCell="1" allowOverlap="1" wp14:anchorId="23F4376B" wp14:editId="6AFEC8E1">
                  <wp:simplePos x="0" y="0"/>
                  <wp:positionH relativeFrom="column">
                    <wp:posOffset>146685</wp:posOffset>
                  </wp:positionH>
                  <wp:positionV relativeFrom="paragraph">
                    <wp:posOffset>137795</wp:posOffset>
                  </wp:positionV>
                  <wp:extent cx="2278380" cy="777240"/>
                  <wp:effectExtent l="19050" t="19050" r="26670" b="22860"/>
                  <wp:wrapSquare wrapText="bothSides"/>
                  <wp:docPr id="1884002535" name="Afbeelding 1884002535"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6B96755A" w14:textId="77777777" w:rsidR="00667B7A" w:rsidRDefault="00667B7A" w:rsidP="00C80F10">
            <w:r>
              <w:t xml:space="preserve">                                </w:t>
            </w:r>
            <w:r>
              <w:object w:dxaOrig="2040" w:dyaOrig="1260" w14:anchorId="1FD4D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62.8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799996061" r:id="rId8"/>
              </w:object>
            </w:r>
          </w:p>
          <w:p w14:paraId="06210099" w14:textId="77777777" w:rsidR="00667B7A" w:rsidRDefault="00667B7A" w:rsidP="00C80F10">
            <w:pPr>
              <w:rPr>
                <w:rStyle w:val="Hyperlink"/>
                <w:color w:val="auto"/>
                <w:u w:val="none"/>
              </w:rPr>
            </w:pPr>
            <w:hyperlink r:id="rId9" w:history="1">
              <w:r w:rsidRPr="000A13EE">
                <w:rPr>
                  <w:rStyle w:val="Hyperlink"/>
                </w:rPr>
                <w:t>www.regionoordkop.nl</w:t>
              </w:r>
            </w:hyperlink>
            <w:r>
              <w:rPr>
                <w:rStyle w:val="Hyperlink"/>
                <w:color w:val="auto"/>
                <w:u w:val="none"/>
              </w:rPr>
              <w:tab/>
            </w:r>
            <w:r>
              <w:rPr>
                <w:rStyle w:val="Hyperlink"/>
                <w:color w:val="auto"/>
                <w:u w:val="none"/>
              </w:rPr>
              <w:tab/>
            </w:r>
            <w:r>
              <w:rPr>
                <w:rStyle w:val="Hyperlink"/>
                <w:color w:val="auto"/>
                <w:u w:val="none"/>
              </w:rPr>
              <w:tab/>
            </w:r>
            <w:hyperlink r:id="rId10" w:history="1">
              <w:r w:rsidRPr="00F4521F">
                <w:rPr>
                  <w:rStyle w:val="Hyperlink"/>
                </w:rPr>
                <w:t>https://rtvpurmerend.nl</w:t>
              </w:r>
            </w:hyperlink>
          </w:p>
          <w:p w14:paraId="3B20ADA5" w14:textId="77777777" w:rsidR="00667B7A" w:rsidRPr="00CB3CD6" w:rsidRDefault="00667B7A" w:rsidP="00C80F10">
            <w:r w:rsidRPr="00CB3CD6">
              <w:t>ether:  106.6 FM</w:t>
            </w:r>
          </w:p>
          <w:p w14:paraId="6FB27864" w14:textId="77777777" w:rsidR="00667B7A" w:rsidRPr="00CB3CD6" w:rsidRDefault="00667B7A" w:rsidP="00C80F10">
            <w:r w:rsidRPr="00CB3CD6">
              <w:t>Digitaal Ziggo: Kan. 918</w:t>
            </w:r>
          </w:p>
          <w:p w14:paraId="2CC19249" w14:textId="77777777" w:rsidR="00667B7A" w:rsidRDefault="00667B7A" w:rsidP="00C80F10">
            <w:r w:rsidRPr="00CB3CD6">
              <w:t xml:space="preserve">luisteren on line kan via:  </w:t>
            </w:r>
            <w:r w:rsidRPr="00CB3CD6">
              <w:tab/>
            </w:r>
            <w:r>
              <w:tab/>
            </w:r>
            <w:r>
              <w:tab/>
              <w:t>luisteren online kan via:</w:t>
            </w:r>
          </w:p>
          <w:p w14:paraId="1915BB09" w14:textId="77777777" w:rsidR="00667B7A" w:rsidRPr="00CB3CD6" w:rsidRDefault="00667B7A" w:rsidP="00C80F10">
            <w:pPr>
              <w:rPr>
                <w:rStyle w:val="Hyperlink"/>
              </w:rPr>
            </w:pPr>
            <w:hyperlink r:id="rId11" w:history="1">
              <w:r w:rsidRPr="00F4521F">
                <w:rPr>
                  <w:rStyle w:val="Hyperlink"/>
                </w:rPr>
                <w:t>www.regionoordkop.nl/live-radio/</w:t>
              </w:r>
            </w:hyperlink>
            <w:r>
              <w:tab/>
              <w:t>https://rtvpurmerend.nl/radio/live</w:t>
            </w:r>
          </w:p>
          <w:p w14:paraId="71B50ACE" w14:textId="77777777" w:rsidR="00667B7A" w:rsidRDefault="00667B7A" w:rsidP="00C80F10">
            <w:pPr>
              <w:rPr>
                <w:rStyle w:val="Hyperlink"/>
                <w:color w:val="auto"/>
                <w:u w:val="none"/>
              </w:rPr>
            </w:pPr>
          </w:p>
          <w:p w14:paraId="496C6610" w14:textId="77777777" w:rsidR="00667B7A" w:rsidRPr="00CB3CD6" w:rsidRDefault="00667B7A" w:rsidP="00C80F10">
            <w:pPr>
              <w:rPr>
                <w:rStyle w:val="Hyperlink"/>
                <w:color w:val="auto"/>
                <w:u w:val="none"/>
              </w:rPr>
            </w:pPr>
            <w:r>
              <w:rPr>
                <w:rStyle w:val="Hyperlink"/>
                <w:color w:val="auto"/>
                <w:u w:val="none"/>
              </w:rPr>
              <w:t>Na de uitzending kan het programma worden beluisterd</w:t>
            </w:r>
            <w:r w:rsidRPr="00CB3CD6">
              <w:rPr>
                <w:rStyle w:val="Hyperlink"/>
                <w:color w:val="auto"/>
                <w:u w:val="none"/>
              </w:rPr>
              <w:t xml:space="preserve"> wanneer u maar wilt, via </w:t>
            </w:r>
          </w:p>
          <w:p w14:paraId="5E945CEF" w14:textId="77777777" w:rsidR="00667B7A" w:rsidRPr="002523DD" w:rsidRDefault="00667B7A" w:rsidP="00C80F10">
            <w:pPr>
              <w:jc w:val="center"/>
              <w:rPr>
                <w:sz w:val="44"/>
                <w:szCs w:val="44"/>
              </w:rPr>
            </w:pPr>
            <w:hyperlink r:id="rId12" w:history="1">
              <w:r w:rsidRPr="002523DD">
                <w:rPr>
                  <w:rStyle w:val="Hyperlink"/>
                  <w:rFonts w:eastAsia="Times New Roman"/>
                  <w:sz w:val="44"/>
                  <w:szCs w:val="44"/>
                  <w:lang w:eastAsia="nl-NL"/>
                </w:rPr>
                <w:t>http://hans.vdveen.org/muziek/</w:t>
              </w:r>
            </w:hyperlink>
          </w:p>
          <w:p w14:paraId="7CBE36F4" w14:textId="77777777" w:rsidR="00667B7A" w:rsidRPr="002523DD" w:rsidRDefault="00667B7A" w:rsidP="00C80F10">
            <w:pPr>
              <w:rPr>
                <w:rStyle w:val="Hyperlink"/>
                <w:color w:val="auto"/>
                <w:sz w:val="20"/>
                <w:szCs w:val="20"/>
                <w:u w:val="none"/>
              </w:rPr>
            </w:pPr>
          </w:p>
          <w:p w14:paraId="284F31B1" w14:textId="77777777" w:rsidR="00667B7A" w:rsidRDefault="00667B7A" w:rsidP="00C80F10">
            <w:pPr>
              <w:rPr>
                <w:rStyle w:val="Hyperlink"/>
                <w:color w:val="auto"/>
                <w:sz w:val="20"/>
                <w:szCs w:val="20"/>
                <w:u w:val="none"/>
              </w:rPr>
            </w:pPr>
            <w:r>
              <w:rPr>
                <w:rStyle w:val="Hyperlink"/>
                <w:color w:val="auto"/>
                <w:sz w:val="20"/>
                <w:szCs w:val="20"/>
                <w:u w:val="none"/>
              </w:rPr>
              <w:t>U vindt daar de uitzendingen van het laatste half jaar, waar u vrij uit kunt kiezen.</w:t>
            </w:r>
          </w:p>
          <w:p w14:paraId="0132214E" w14:textId="77777777" w:rsidR="00667B7A" w:rsidRPr="00D312B2" w:rsidRDefault="00667B7A" w:rsidP="00C80F10">
            <w:pPr>
              <w:rPr>
                <w:i/>
              </w:rPr>
            </w:pPr>
            <w:r>
              <w:rPr>
                <w:noProof/>
                <w:lang w:eastAsia="nl-NL"/>
              </w:rPr>
              <w:drawing>
                <wp:anchor distT="0" distB="0" distL="114300" distR="114300" simplePos="0" relativeHeight="251672576" behindDoc="0" locked="0" layoutInCell="1" allowOverlap="1" wp14:anchorId="4B6D44BE" wp14:editId="39F3012B">
                  <wp:simplePos x="0" y="0"/>
                  <wp:positionH relativeFrom="column">
                    <wp:posOffset>3803788</wp:posOffset>
                  </wp:positionH>
                  <wp:positionV relativeFrom="paragraph">
                    <wp:posOffset>184757</wp:posOffset>
                  </wp:positionV>
                  <wp:extent cx="1094400" cy="720000"/>
                  <wp:effectExtent l="19050" t="19050" r="10795" b="23495"/>
                  <wp:wrapSquare wrapText="bothSides"/>
                  <wp:docPr id="55366389" name="Afbeelding 55366389"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1552" behindDoc="0" locked="0" layoutInCell="1" allowOverlap="1" wp14:anchorId="3A80A7C9" wp14:editId="74B1A9B3">
                  <wp:simplePos x="0" y="0"/>
                  <wp:positionH relativeFrom="column">
                    <wp:posOffset>3145790</wp:posOffset>
                  </wp:positionH>
                  <wp:positionV relativeFrom="paragraph">
                    <wp:posOffset>184757</wp:posOffset>
                  </wp:positionV>
                  <wp:extent cx="662400" cy="720000"/>
                  <wp:effectExtent l="19050" t="19050" r="23495" b="23495"/>
                  <wp:wrapSquare wrapText="bothSides"/>
                  <wp:docPr id="1721036116" name="Afbeelding 1721036116"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0528" behindDoc="0" locked="0" layoutInCell="1" allowOverlap="1" wp14:anchorId="5EC83681" wp14:editId="41DFE415">
                  <wp:simplePos x="0" y="0"/>
                  <wp:positionH relativeFrom="column">
                    <wp:posOffset>2037053</wp:posOffset>
                  </wp:positionH>
                  <wp:positionV relativeFrom="paragraph">
                    <wp:posOffset>184757</wp:posOffset>
                  </wp:positionV>
                  <wp:extent cx="1108710" cy="719455"/>
                  <wp:effectExtent l="19050" t="19050" r="15240" b="23495"/>
                  <wp:wrapSquare wrapText="bothSides"/>
                  <wp:docPr id="1405017786" name="Afbeelding 1405017786"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9504" behindDoc="0" locked="0" layoutInCell="1" allowOverlap="1" wp14:anchorId="453DBEB6" wp14:editId="6CCA3816">
                  <wp:simplePos x="0" y="0"/>
                  <wp:positionH relativeFrom="column">
                    <wp:posOffset>914042</wp:posOffset>
                  </wp:positionH>
                  <wp:positionV relativeFrom="paragraph">
                    <wp:posOffset>184757</wp:posOffset>
                  </wp:positionV>
                  <wp:extent cx="1123200" cy="720000"/>
                  <wp:effectExtent l="19050" t="19050" r="20320" b="23495"/>
                  <wp:wrapSquare wrapText="bothSides"/>
                  <wp:docPr id="1940846339" name="Afbeelding 1940846339"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3600" behindDoc="0" locked="0" layoutInCell="1" allowOverlap="1" wp14:anchorId="24D69A62" wp14:editId="57ED54C7">
                  <wp:simplePos x="0" y="0"/>
                  <wp:positionH relativeFrom="column">
                    <wp:posOffset>4892040</wp:posOffset>
                  </wp:positionH>
                  <wp:positionV relativeFrom="paragraph">
                    <wp:posOffset>186055</wp:posOffset>
                  </wp:positionV>
                  <wp:extent cx="727075" cy="719455"/>
                  <wp:effectExtent l="19050" t="19050" r="15875" b="23495"/>
                  <wp:wrapSquare wrapText="bothSides"/>
                  <wp:docPr id="626558483" name="Afbeelding 626558483"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8480" behindDoc="0" locked="0" layoutInCell="1" allowOverlap="1" wp14:anchorId="46DA3274" wp14:editId="3BCE7604">
                  <wp:simplePos x="0" y="0"/>
                  <wp:positionH relativeFrom="column">
                    <wp:posOffset>-29956</wp:posOffset>
                  </wp:positionH>
                  <wp:positionV relativeFrom="paragraph">
                    <wp:posOffset>182245</wp:posOffset>
                  </wp:positionV>
                  <wp:extent cx="943200" cy="720000"/>
                  <wp:effectExtent l="19050" t="19050" r="9525" b="23495"/>
                  <wp:wrapSquare wrapText="bothSides"/>
                  <wp:docPr id="335371788" name="Afbeelding 335371788"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54D68C09" w:rsidR="00AC7CC9" w:rsidRPr="00C4648B" w:rsidRDefault="000E6BA3"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A72927">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&amp;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r w:rsidR="00A72927">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februari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D867D2" w:rsidRPr="00D867D2">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074570B6" w14:textId="4F5DA81C" w:rsidR="00A72927" w:rsidRDefault="00A72927" w:rsidP="00A72927">
            <w:pPr>
              <w:jc w:val="center"/>
              <w:rPr>
                <w:sz w:val="24"/>
                <w:szCs w:val="24"/>
              </w:rPr>
            </w:pPr>
            <w:r>
              <w:rPr>
                <w:sz w:val="24"/>
                <w:szCs w:val="24"/>
              </w:rPr>
              <w:t>Zondag 19:00-20:00 – Waterland Country Bluegrass</w:t>
            </w:r>
          </w:p>
          <w:p w14:paraId="66599112" w14:textId="634FCBAC" w:rsidR="002523DD" w:rsidRPr="0073058D" w:rsidRDefault="002523DD" w:rsidP="00A72927">
            <w:pPr>
              <w:jc w:val="center"/>
              <w:rPr>
                <w:sz w:val="24"/>
                <w:szCs w:val="24"/>
              </w:rPr>
            </w:pPr>
            <w:r>
              <w:rPr>
                <w:sz w:val="24"/>
                <w:szCs w:val="24"/>
              </w:rPr>
              <w:t>Dinsdag 20</w:t>
            </w:r>
            <w:r w:rsidRPr="0073058D">
              <w:rPr>
                <w:sz w:val="24"/>
                <w:szCs w:val="24"/>
              </w:rPr>
              <w:t>:00-2</w:t>
            </w:r>
            <w:r>
              <w:rPr>
                <w:sz w:val="24"/>
                <w:szCs w:val="24"/>
              </w:rPr>
              <w:t>1</w:t>
            </w:r>
            <w:r w:rsidRPr="0073058D">
              <w:rPr>
                <w:sz w:val="24"/>
                <w:szCs w:val="24"/>
              </w:rPr>
              <w:t xml:space="preserve">:00 – </w:t>
            </w:r>
            <w:r>
              <w:rPr>
                <w:sz w:val="24"/>
                <w:szCs w:val="24"/>
              </w:rPr>
              <w:t>Country &amp; Bluegrass N</w:t>
            </w:r>
            <w:r w:rsidR="00064A50">
              <w:rPr>
                <w:sz w:val="24"/>
                <w:szCs w:val="24"/>
              </w:rPr>
              <w:t>ie</w:t>
            </w:r>
            <w:r>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5F9C4953" w:rsidR="00B92B6A" w:rsidRDefault="00A829F5" w:rsidP="00A829F5">
            <w:pPr>
              <w:rPr>
                <w:rFonts w:eastAsia="Times New Roman"/>
                <w:lang w:eastAsia="nl-NL"/>
              </w:rPr>
            </w:pPr>
            <w:r>
              <w:rPr>
                <w:rFonts w:eastAsia="Times New Roman"/>
                <w:lang w:eastAsia="nl-NL"/>
              </w:rPr>
              <w:t>Mooie plaatjes bij de playlisten vandaag, maar de muziek die erbij hoort is even mooi. Over het Country-uur moet ik even iets zeggen. Het wordt een lange serie, ik meen wel 20 afleveringen, die steeds begint met 4 of 5 “hits”uit 1940 en daarna songs die in 1970 werden uitgebracht, meestal zelfs in de hitlijsten terecht kwamen. Maar – en nu komt het belangrijkste – ik draai van elke artiest maar één nummer. Reken je dat er per uitzending 15 uit 1970 komen, dan betekent het dus dat er in totaal 300 artiesten aan bod komen, die dat jaar een Country song – doorgaans hele LP – hebben uitgebracht. Daarbij wordt nog eens duidelijk dat de jaren ’60 het hoogtepunt van de Country muziek vormden.</w:t>
            </w:r>
          </w:p>
          <w:p w14:paraId="22E34922" w14:textId="77777777" w:rsidR="00A829F5" w:rsidRDefault="00A829F5" w:rsidP="00A829F5">
            <w:pPr>
              <w:rPr>
                <w:rFonts w:eastAsia="Times New Roman"/>
                <w:lang w:eastAsia="nl-NL"/>
              </w:rPr>
            </w:pPr>
          </w:p>
          <w:p w14:paraId="3DB41FF7" w14:textId="75A16A57" w:rsidR="00A829F5" w:rsidRPr="00600258" w:rsidRDefault="00A829F5" w:rsidP="00A829F5">
            <w:pPr>
              <w:rPr>
                <w:rFonts w:eastAsia="Times New Roman"/>
                <w:lang w:eastAsia="nl-NL"/>
              </w:rPr>
            </w:pPr>
            <w:r>
              <w:rPr>
                <w:rFonts w:eastAsia="Times New Roman"/>
                <w:lang w:eastAsia="nl-NL"/>
              </w:rPr>
              <w:t>Ik wens u weer veel luisterplezier!!</w:t>
            </w:r>
          </w:p>
          <w:p w14:paraId="2FA05EE6" w14:textId="77777777" w:rsidR="00B92B6A" w:rsidRPr="00600258" w:rsidRDefault="00B92B6A" w:rsidP="00B92B6A">
            <w:pPr>
              <w:rPr>
                <w:rFonts w:eastAsia="Times New Roman"/>
                <w:lang w:eastAsia="nl-NL"/>
              </w:rPr>
            </w:pPr>
          </w:p>
          <w:p w14:paraId="36655980" w14:textId="77777777" w:rsidR="00B92B6A" w:rsidRPr="00600258" w:rsidRDefault="00B92B6A" w:rsidP="00B92B6A">
            <w:pPr>
              <w:rPr>
                <w:rFonts w:eastAsia="Times New Roman"/>
                <w:lang w:eastAsia="nl-NL"/>
              </w:rPr>
            </w:pPr>
          </w:p>
          <w:p w14:paraId="692742F6" w14:textId="77777777" w:rsidR="00B92B6A" w:rsidRPr="00600258" w:rsidRDefault="00B92B6A" w:rsidP="00B92B6A">
            <w:pPr>
              <w:rPr>
                <w:rFonts w:eastAsia="Times New Roman"/>
                <w:lang w:eastAsia="nl-NL"/>
              </w:rPr>
            </w:pPr>
          </w:p>
        </w:tc>
      </w:tr>
    </w:tbl>
    <w:p w14:paraId="14F8DCB6" w14:textId="77777777" w:rsidR="00A72927" w:rsidRPr="00A72927" w:rsidRDefault="00A72927">
      <w:pPr>
        <w:rPr>
          <w:sz w:val="6"/>
          <w:szCs w:val="6"/>
        </w:rPr>
      </w:pPr>
      <w:r w:rsidRPr="00A72927">
        <w:rPr>
          <w:sz w:val="6"/>
          <w:szCs w:val="6"/>
        </w:rPr>
        <w:br w:type="page"/>
      </w:r>
    </w:p>
    <w:tbl>
      <w:tblPr>
        <w:tblStyle w:val="Tabelraster"/>
        <w:tblW w:w="0" w:type="auto"/>
        <w:tblLook w:val="04A0" w:firstRow="1" w:lastRow="0" w:firstColumn="1" w:lastColumn="0" w:noHBand="0" w:noVBand="1"/>
      </w:tblPr>
      <w:tblGrid>
        <w:gridCol w:w="9062"/>
      </w:tblGrid>
      <w:tr w:rsidR="00A72927" w14:paraId="1C1372F5" w14:textId="77777777" w:rsidTr="00AB7A96">
        <w:tc>
          <w:tcPr>
            <w:tcW w:w="9062" w:type="dxa"/>
            <w:shd w:val="clear" w:color="auto" w:fill="FFF2CC" w:themeFill="accent4" w:themeFillTint="33"/>
          </w:tcPr>
          <w:p w14:paraId="2461B2CF" w14:textId="1BD2ACF7" w:rsidR="00A72927" w:rsidRPr="00AE1FAC" w:rsidRDefault="00A72927" w:rsidP="00A72927">
            <w:pPr>
              <w:rPr>
                <w:rFonts w:eastAsia="Times New Roman"/>
                <w:sz w:val="28"/>
                <w:szCs w:val="28"/>
                <w:lang w:eastAsia="nl-NL"/>
              </w:rPr>
            </w:pPr>
            <w:r w:rsidRPr="00AE1FAC">
              <w:rPr>
                <w:rFonts w:eastAsia="Times New Roman"/>
                <w:sz w:val="28"/>
                <w:szCs w:val="28"/>
                <w:lang w:eastAsia="nl-NL"/>
              </w:rPr>
              <w:lastRenderedPageBreak/>
              <w:t xml:space="preserve">Zondag </w:t>
            </w:r>
            <w:r w:rsidR="000E6BA3">
              <w:rPr>
                <w:rFonts w:eastAsia="Times New Roman"/>
                <w:sz w:val="28"/>
                <w:szCs w:val="28"/>
                <w:lang w:eastAsia="nl-NL"/>
              </w:rPr>
              <w:t xml:space="preserve">2 februari, </w:t>
            </w:r>
            <w:r w:rsidRPr="00AE1FAC">
              <w:rPr>
                <w:rFonts w:eastAsia="Times New Roman"/>
                <w:sz w:val="28"/>
                <w:szCs w:val="28"/>
                <w:lang w:eastAsia="nl-NL"/>
              </w:rPr>
              <w:t>19:00-20:00</w:t>
            </w:r>
          </w:p>
          <w:p w14:paraId="7C32A19A" w14:textId="77777777" w:rsidR="00A72927" w:rsidRDefault="00A72927" w:rsidP="00A72927">
            <w:pPr>
              <w:jc w:val="center"/>
              <w:rPr>
                <w:rFonts w:ascii="Mystical Woods Rough Script" w:eastAsia="Times New Roman" w:hAnsi="Mystical Woods Rough Script"/>
                <w:lang w:eastAsia="nl-NL"/>
              </w:rPr>
            </w:pPr>
            <w:r>
              <w:rPr>
                <w:rFonts w:ascii="Mystical Woods Rough Script" w:eastAsia="Times New Roman" w:hAnsi="Mystical Woods Rough Script"/>
                <w:sz w:val="52"/>
                <w:szCs w:val="52"/>
                <w:lang w:eastAsia="nl-NL"/>
              </w:rPr>
              <w:t>Waterland CB</w:t>
            </w:r>
          </w:p>
          <w:p w14:paraId="3B82C6AB" w14:textId="77777777" w:rsidR="004173E1" w:rsidRPr="009258E1" w:rsidRDefault="004173E1" w:rsidP="004173E1">
            <w:pPr>
              <w:jc w:val="center"/>
              <w:rPr>
                <w:sz w:val="48"/>
                <w:szCs w:val="48"/>
              </w:rPr>
            </w:pPr>
            <w:r w:rsidRPr="009258E1">
              <w:rPr>
                <w:sz w:val="48"/>
                <w:szCs w:val="48"/>
              </w:rPr>
              <w:t>Gene Pitney &amp; wasdag</w:t>
            </w:r>
          </w:p>
          <w:p w14:paraId="230C6557" w14:textId="77777777" w:rsidR="004173E1" w:rsidRDefault="004173E1" w:rsidP="004173E1">
            <w:r>
              <w:rPr>
                <w:noProof/>
              </w:rPr>
              <w:drawing>
                <wp:anchor distT="0" distB="0" distL="114300" distR="114300" simplePos="0" relativeHeight="251676672" behindDoc="0" locked="0" layoutInCell="1" allowOverlap="1" wp14:anchorId="25C0D601" wp14:editId="71DE9CC8">
                  <wp:simplePos x="0" y="0"/>
                  <wp:positionH relativeFrom="column">
                    <wp:posOffset>133350</wp:posOffset>
                  </wp:positionH>
                  <wp:positionV relativeFrom="paragraph">
                    <wp:posOffset>256540</wp:posOffset>
                  </wp:positionV>
                  <wp:extent cx="1839595" cy="2289810"/>
                  <wp:effectExtent l="19050" t="19050" r="27305" b="15240"/>
                  <wp:wrapSquare wrapText="bothSides"/>
                  <wp:docPr id="1278143593" name="Afbeelding 2" descr="Bio — Gene Pitney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 — Gene Pitney Book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9595" cy="228981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04319C3F" wp14:editId="7E43CC76">
                  <wp:simplePos x="0" y="0"/>
                  <wp:positionH relativeFrom="column">
                    <wp:posOffset>2199640</wp:posOffset>
                  </wp:positionH>
                  <wp:positionV relativeFrom="paragraph">
                    <wp:posOffset>265430</wp:posOffset>
                  </wp:positionV>
                  <wp:extent cx="3192145" cy="2246630"/>
                  <wp:effectExtent l="19050" t="19050" r="27305" b="20320"/>
                  <wp:wrapSquare wrapText="bothSides"/>
                  <wp:docPr id="788554268" name="Afbeelding 3" descr="Maandag wasdag | Brabant in Bee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andag wasdag | Brabant in Beeld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92145" cy="224663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14:paraId="2D987E91" w14:textId="77777777" w:rsidR="004173E1" w:rsidRDefault="004173E1" w:rsidP="004173E1"/>
          <w:p w14:paraId="4E3C50D9" w14:textId="77777777" w:rsidR="004173E1" w:rsidRDefault="004173E1" w:rsidP="004173E1"/>
          <w:p w14:paraId="7AF67C4E" w14:textId="77777777" w:rsidR="004173E1" w:rsidRPr="009258E1" w:rsidRDefault="004173E1" w:rsidP="004173E1">
            <w:pPr>
              <w:rPr>
                <w:b/>
                <w:bCs/>
              </w:rPr>
            </w:pPr>
            <w:r>
              <w:rPr>
                <w:b/>
                <w:bCs/>
              </w:rPr>
              <w:t>Country: Gene Pitney</w:t>
            </w:r>
          </w:p>
          <w:p w14:paraId="5D0BB69E" w14:textId="77777777" w:rsidR="004173E1" w:rsidRDefault="004173E1" w:rsidP="004173E1">
            <w:pPr>
              <w:pStyle w:val="Lijstalinea"/>
              <w:numPr>
                <w:ilvl w:val="0"/>
                <w:numId w:val="7"/>
              </w:numPr>
              <w:tabs>
                <w:tab w:val="left" w:pos="4140"/>
              </w:tabs>
            </w:pPr>
            <w:r>
              <w:t>Gene Pitney</w:t>
            </w:r>
            <w:r>
              <w:tab/>
              <w:t>Twenty-four hours of Tulsa</w:t>
            </w:r>
          </w:p>
          <w:p w14:paraId="2569B606" w14:textId="77777777" w:rsidR="004173E1" w:rsidRDefault="004173E1" w:rsidP="004173E1">
            <w:pPr>
              <w:pStyle w:val="Lijstalinea"/>
              <w:numPr>
                <w:ilvl w:val="0"/>
                <w:numId w:val="7"/>
              </w:numPr>
              <w:tabs>
                <w:tab w:val="left" w:pos="4140"/>
              </w:tabs>
            </w:pPr>
            <w:r>
              <w:t>Bobby Vee</w:t>
            </w:r>
            <w:r>
              <w:tab/>
              <w:t>Rubber ball</w:t>
            </w:r>
          </w:p>
          <w:p w14:paraId="6378C9DC" w14:textId="77777777" w:rsidR="004173E1" w:rsidRDefault="004173E1" w:rsidP="004173E1">
            <w:pPr>
              <w:pStyle w:val="Lijstalinea"/>
              <w:numPr>
                <w:ilvl w:val="0"/>
                <w:numId w:val="7"/>
              </w:numPr>
              <w:tabs>
                <w:tab w:val="left" w:pos="4140"/>
              </w:tabs>
            </w:pPr>
            <w:r>
              <w:t>Ray Peterson</w:t>
            </w:r>
            <w:r>
              <w:tab/>
              <w:t>Across the street</w:t>
            </w:r>
          </w:p>
          <w:p w14:paraId="2BE4FA47" w14:textId="77777777" w:rsidR="004173E1" w:rsidRDefault="004173E1" w:rsidP="004173E1">
            <w:pPr>
              <w:pStyle w:val="Lijstalinea"/>
              <w:numPr>
                <w:ilvl w:val="0"/>
                <w:numId w:val="7"/>
              </w:numPr>
              <w:tabs>
                <w:tab w:val="left" w:pos="4140"/>
              </w:tabs>
            </w:pPr>
            <w:r>
              <w:t>Bill &amp; Boyd</w:t>
            </w:r>
            <w:r>
              <w:tab/>
              <w:t>I wanna love my life away</w:t>
            </w:r>
          </w:p>
          <w:p w14:paraId="0A624B37" w14:textId="77777777" w:rsidR="004173E1" w:rsidRDefault="004173E1" w:rsidP="004173E1">
            <w:pPr>
              <w:pStyle w:val="Lijstalinea"/>
              <w:numPr>
                <w:ilvl w:val="0"/>
                <w:numId w:val="7"/>
              </w:numPr>
              <w:tabs>
                <w:tab w:val="left" w:pos="4140"/>
              </w:tabs>
            </w:pPr>
            <w:r>
              <w:t>Carl Dobkins Jr</w:t>
            </w:r>
            <w:r>
              <w:tab/>
              <w:t>A Chance to Belong</w:t>
            </w:r>
          </w:p>
          <w:p w14:paraId="77EC3327" w14:textId="77777777" w:rsidR="004173E1" w:rsidRDefault="004173E1" w:rsidP="004173E1">
            <w:pPr>
              <w:pStyle w:val="Lijstalinea"/>
              <w:numPr>
                <w:ilvl w:val="0"/>
                <w:numId w:val="7"/>
              </w:numPr>
              <w:tabs>
                <w:tab w:val="left" w:pos="4140"/>
              </w:tabs>
            </w:pPr>
            <w:r>
              <w:t>Roy Orbison</w:t>
            </w:r>
            <w:r>
              <w:tab/>
              <w:t>Twenty-two days</w:t>
            </w:r>
          </w:p>
          <w:p w14:paraId="3B734585" w14:textId="77777777" w:rsidR="004173E1" w:rsidRDefault="004173E1" w:rsidP="004173E1">
            <w:pPr>
              <w:pStyle w:val="Lijstalinea"/>
              <w:numPr>
                <w:ilvl w:val="0"/>
                <w:numId w:val="7"/>
              </w:numPr>
              <w:tabs>
                <w:tab w:val="left" w:pos="4140"/>
              </w:tabs>
            </w:pPr>
            <w:r>
              <w:t>Ricky Nelson</w:t>
            </w:r>
            <w:r>
              <w:tab/>
              <w:t>Today’s teardrops</w:t>
            </w:r>
          </w:p>
          <w:p w14:paraId="503EDDF3" w14:textId="77777777" w:rsidR="004173E1" w:rsidRDefault="004173E1" w:rsidP="004173E1">
            <w:pPr>
              <w:pStyle w:val="Lijstalinea"/>
              <w:numPr>
                <w:ilvl w:val="0"/>
                <w:numId w:val="7"/>
              </w:numPr>
              <w:tabs>
                <w:tab w:val="left" w:pos="4140"/>
              </w:tabs>
            </w:pPr>
            <w:r>
              <w:t>Gail George</w:t>
            </w:r>
            <w:r>
              <w:tab/>
              <w:t>Mr Moon Mr Cupid and I</w:t>
            </w:r>
          </w:p>
          <w:p w14:paraId="16D59CEE" w14:textId="77777777" w:rsidR="004173E1" w:rsidRDefault="004173E1" w:rsidP="004173E1">
            <w:pPr>
              <w:pStyle w:val="Lijstalinea"/>
              <w:numPr>
                <w:ilvl w:val="0"/>
                <w:numId w:val="7"/>
              </w:numPr>
              <w:tabs>
                <w:tab w:val="left" w:pos="4140"/>
              </w:tabs>
            </w:pPr>
            <w:r>
              <w:t>Eddie Hodges</w:t>
            </w:r>
            <w:r>
              <w:tab/>
              <w:t>Bandit of my dreams</w:t>
            </w:r>
          </w:p>
          <w:p w14:paraId="1BF20E49" w14:textId="77777777" w:rsidR="004173E1" w:rsidRDefault="004173E1" w:rsidP="004173E1">
            <w:pPr>
              <w:pStyle w:val="Lijstalinea"/>
              <w:numPr>
                <w:ilvl w:val="0"/>
                <w:numId w:val="7"/>
              </w:numPr>
              <w:tabs>
                <w:tab w:val="left" w:pos="4140"/>
              </w:tabs>
            </w:pPr>
            <w:r>
              <w:t>Vikki Carr</w:t>
            </w:r>
            <w:r>
              <w:tab/>
              <w:t>He’s a rebel</w:t>
            </w:r>
          </w:p>
          <w:p w14:paraId="301AC65C" w14:textId="77777777" w:rsidR="004173E1" w:rsidRPr="00F50D97" w:rsidRDefault="004173E1" w:rsidP="004173E1">
            <w:pPr>
              <w:tabs>
                <w:tab w:val="left" w:pos="4140"/>
              </w:tabs>
              <w:rPr>
                <w:b/>
                <w:bCs/>
              </w:rPr>
            </w:pPr>
            <w:r>
              <w:rPr>
                <w:b/>
                <w:bCs/>
              </w:rPr>
              <w:t>Bluegrass: wasdag</w:t>
            </w:r>
          </w:p>
          <w:p w14:paraId="0E3887F9" w14:textId="77777777" w:rsidR="004173E1" w:rsidRDefault="004173E1" w:rsidP="004173E1">
            <w:pPr>
              <w:pStyle w:val="Lijstalinea"/>
              <w:numPr>
                <w:ilvl w:val="0"/>
                <w:numId w:val="7"/>
              </w:numPr>
              <w:tabs>
                <w:tab w:val="left" w:pos="4140"/>
              </w:tabs>
            </w:pPr>
            <w:r>
              <w:t>Pete Kuykendaal</w:t>
            </w:r>
            <w:r>
              <w:tab/>
              <w:t>Irish washer woman</w:t>
            </w:r>
          </w:p>
          <w:p w14:paraId="29C5190D" w14:textId="77777777" w:rsidR="004173E1" w:rsidRDefault="004173E1" w:rsidP="004173E1">
            <w:pPr>
              <w:pStyle w:val="Lijstalinea"/>
              <w:numPr>
                <w:ilvl w:val="0"/>
                <w:numId w:val="7"/>
              </w:numPr>
              <w:tabs>
                <w:tab w:val="left" w:pos="4140"/>
              </w:tabs>
            </w:pPr>
            <w:r>
              <w:t>Level Best</w:t>
            </w:r>
            <w:r>
              <w:tab/>
              <w:t>I washed my face in the morning dew</w:t>
            </w:r>
          </w:p>
          <w:p w14:paraId="095EC70A" w14:textId="77777777" w:rsidR="004173E1" w:rsidRDefault="004173E1" w:rsidP="004173E1">
            <w:pPr>
              <w:pStyle w:val="Lijstalinea"/>
              <w:numPr>
                <w:ilvl w:val="0"/>
                <w:numId w:val="7"/>
              </w:numPr>
              <w:tabs>
                <w:tab w:val="left" w:pos="4140"/>
              </w:tabs>
            </w:pPr>
            <w:r>
              <w:t>Cliff Waldron</w:t>
            </w:r>
            <w:r>
              <w:tab/>
              <w:t>Wash my hands in muddy water</w:t>
            </w:r>
          </w:p>
          <w:p w14:paraId="140690C5" w14:textId="77777777" w:rsidR="004173E1" w:rsidRDefault="004173E1" w:rsidP="004173E1">
            <w:pPr>
              <w:pStyle w:val="Lijstalinea"/>
              <w:numPr>
                <w:ilvl w:val="0"/>
                <w:numId w:val="7"/>
              </w:numPr>
              <w:tabs>
                <w:tab w:val="left" w:pos="4140"/>
              </w:tabs>
            </w:pPr>
            <w:r>
              <w:t>Larry Stephenson</w:t>
            </w:r>
            <w:r>
              <w:tab/>
              <w:t>Wash my blues away</w:t>
            </w:r>
          </w:p>
          <w:p w14:paraId="5AEC89A4" w14:textId="77777777" w:rsidR="004173E1" w:rsidRDefault="004173E1" w:rsidP="004173E1">
            <w:pPr>
              <w:pStyle w:val="Lijstalinea"/>
              <w:numPr>
                <w:ilvl w:val="0"/>
                <w:numId w:val="7"/>
              </w:numPr>
              <w:tabs>
                <w:tab w:val="left" w:pos="4140"/>
              </w:tabs>
            </w:pPr>
            <w:r>
              <w:t>Jim &amp; Jesse</w:t>
            </w:r>
            <w:r>
              <w:tab/>
              <w:t>I’ll wash your love from my heart</w:t>
            </w:r>
          </w:p>
          <w:p w14:paraId="3F693BA2" w14:textId="77777777" w:rsidR="004173E1" w:rsidRDefault="004173E1" w:rsidP="004173E1">
            <w:pPr>
              <w:pStyle w:val="Lijstalinea"/>
              <w:numPr>
                <w:ilvl w:val="0"/>
                <w:numId w:val="7"/>
              </w:numPr>
              <w:tabs>
                <w:tab w:val="left" w:pos="4140"/>
              </w:tabs>
            </w:pPr>
            <w:r>
              <w:t>Denver Duke</w:t>
            </w:r>
            <w:r>
              <w:tab/>
              <w:t>All washed up with you</w:t>
            </w:r>
          </w:p>
          <w:p w14:paraId="432194A3" w14:textId="77777777" w:rsidR="004173E1" w:rsidRDefault="004173E1" w:rsidP="004173E1">
            <w:pPr>
              <w:pStyle w:val="Lijstalinea"/>
              <w:numPr>
                <w:ilvl w:val="0"/>
                <w:numId w:val="7"/>
              </w:numPr>
              <w:tabs>
                <w:tab w:val="left" w:pos="4140"/>
              </w:tabs>
            </w:pPr>
            <w:r>
              <w:t>Petersens</w:t>
            </w:r>
            <w:r>
              <w:tab/>
              <w:t>All my tears be washed away</w:t>
            </w:r>
          </w:p>
          <w:p w14:paraId="7A50026F" w14:textId="77777777" w:rsidR="004173E1" w:rsidRDefault="004173E1" w:rsidP="004173E1">
            <w:pPr>
              <w:pStyle w:val="Lijstalinea"/>
              <w:numPr>
                <w:ilvl w:val="0"/>
                <w:numId w:val="7"/>
              </w:numPr>
              <w:tabs>
                <w:tab w:val="left" w:pos="4140"/>
              </w:tabs>
            </w:pPr>
            <w:r>
              <w:t>Carl Story</w:t>
            </w:r>
            <w:r>
              <w:tab/>
              <w:t>Are you washed in the blood</w:t>
            </w:r>
          </w:p>
          <w:p w14:paraId="6A7A58A1" w14:textId="77777777" w:rsidR="004173E1" w:rsidRDefault="004173E1" w:rsidP="004173E1">
            <w:pPr>
              <w:pStyle w:val="Lijstalinea"/>
              <w:numPr>
                <w:ilvl w:val="0"/>
                <w:numId w:val="7"/>
              </w:numPr>
              <w:tabs>
                <w:tab w:val="left" w:pos="4140"/>
              </w:tabs>
            </w:pPr>
            <w:r>
              <w:t>Big Country Bluegrass</w:t>
            </w:r>
            <w:r>
              <w:tab/>
              <w:t>Gonna wash my hands</w:t>
            </w:r>
          </w:p>
          <w:p w14:paraId="72A6FF83" w14:textId="77777777" w:rsidR="004173E1" w:rsidRDefault="004173E1" w:rsidP="004173E1">
            <w:pPr>
              <w:pStyle w:val="Lijstalinea"/>
              <w:numPr>
                <w:ilvl w:val="0"/>
                <w:numId w:val="7"/>
              </w:numPr>
              <w:tabs>
                <w:tab w:val="left" w:pos="4140"/>
              </w:tabs>
            </w:pPr>
            <w:r>
              <w:t>John Hartford</w:t>
            </w:r>
            <w:r>
              <w:tab/>
              <w:t>Good old electric washing machine</w:t>
            </w:r>
          </w:p>
          <w:p w14:paraId="0BA53B6E" w14:textId="77777777" w:rsidR="004173E1" w:rsidRDefault="004173E1" w:rsidP="004173E1">
            <w:pPr>
              <w:pStyle w:val="Lijstalinea"/>
              <w:numPr>
                <w:ilvl w:val="0"/>
                <w:numId w:val="7"/>
              </w:numPr>
              <w:tabs>
                <w:tab w:val="left" w:pos="4140"/>
              </w:tabs>
            </w:pPr>
            <w:r>
              <w:t>Tennessee Mafia Jug Band</w:t>
            </w:r>
            <w:r>
              <w:tab/>
              <w:t>The bridge washed out</w:t>
            </w:r>
          </w:p>
          <w:p w14:paraId="5CE5A1BB" w14:textId="77777777" w:rsidR="004173E1" w:rsidRDefault="004173E1" w:rsidP="004173E1">
            <w:pPr>
              <w:pStyle w:val="Lijstalinea"/>
              <w:numPr>
                <w:ilvl w:val="0"/>
                <w:numId w:val="7"/>
              </w:numPr>
              <w:tabs>
                <w:tab w:val="left" w:pos="4140"/>
              </w:tabs>
            </w:pPr>
            <w:r>
              <w:t>Lilah Washburn</w:t>
            </w:r>
            <w:r>
              <w:tab/>
              <w:t>Soldier’s joy</w:t>
            </w:r>
          </w:p>
          <w:p w14:paraId="707A7AAB" w14:textId="77777777" w:rsidR="004173E1" w:rsidRDefault="004173E1" w:rsidP="004173E1">
            <w:pPr>
              <w:pStyle w:val="Lijstalinea"/>
              <w:numPr>
                <w:ilvl w:val="0"/>
                <w:numId w:val="7"/>
              </w:numPr>
              <w:tabs>
                <w:tab w:val="left" w:pos="4140"/>
              </w:tabs>
            </w:pPr>
            <w:r>
              <w:t>Bill Clifton</w:t>
            </w:r>
            <w:r>
              <w:tab/>
              <w:t>Little white washed chimney</w:t>
            </w:r>
          </w:p>
          <w:p w14:paraId="545EC096" w14:textId="77777777" w:rsidR="00A72927" w:rsidRDefault="00A72927" w:rsidP="00A72927">
            <w:pPr>
              <w:rPr>
                <w:rFonts w:eastAsia="Times New Roman"/>
                <w:lang w:eastAsia="nl-NL"/>
              </w:rPr>
            </w:pPr>
          </w:p>
          <w:p w14:paraId="0A8143D2" w14:textId="6630A42D" w:rsidR="00A72927" w:rsidRPr="00A72927" w:rsidRDefault="00A72927" w:rsidP="00A72927">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6C6E7821"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0E6BA3">
              <w:rPr>
                <w:rFonts w:eastAsia="Times New Roman"/>
                <w:sz w:val="28"/>
                <w:szCs w:val="28"/>
                <w:lang w:eastAsia="nl-NL"/>
              </w:rPr>
              <w:t>4 februari,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7B363CD9" w14:textId="77777777" w:rsidR="004173E1" w:rsidRDefault="004173E1" w:rsidP="004173E1">
            <w:pPr>
              <w:ind w:left="27"/>
              <w:rPr>
                <w:sz w:val="36"/>
                <w:szCs w:val="36"/>
              </w:rPr>
            </w:pPr>
            <w:r w:rsidRPr="00E36771">
              <w:rPr>
                <w:sz w:val="36"/>
                <w:szCs w:val="36"/>
              </w:rPr>
              <w:t>2025-05</w:t>
            </w:r>
          </w:p>
          <w:p w14:paraId="6AC943C5" w14:textId="77777777" w:rsidR="004173E1" w:rsidRDefault="004173E1" w:rsidP="004173E1">
            <w:pPr>
              <w:ind w:left="27"/>
              <w:jc w:val="center"/>
            </w:pPr>
            <w:r>
              <w:rPr>
                <w:noProof/>
              </w:rPr>
              <w:drawing>
                <wp:inline distT="0" distB="0" distL="0" distR="0" wp14:anchorId="73D5D0D1" wp14:editId="6CB8E366">
                  <wp:extent cx="2855934" cy="2142193"/>
                  <wp:effectExtent l="0" t="0" r="1905" b="0"/>
                  <wp:docPr id="452586216" name="Afbeelding 1" descr="Emily Nenni: From Shyness to Stardom with a Side of Honky Tonk | Middle  Georgia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ily Nenni: From Shyness to Stardom with a Side of Honky Tonk | Middle  Georgia Tim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67033" cy="2150518"/>
                          </a:xfrm>
                          <a:prstGeom prst="rect">
                            <a:avLst/>
                          </a:prstGeom>
                          <a:noFill/>
                          <a:ln>
                            <a:noFill/>
                          </a:ln>
                        </pic:spPr>
                      </pic:pic>
                    </a:graphicData>
                  </a:graphic>
                </wp:inline>
              </w:drawing>
            </w:r>
          </w:p>
          <w:p w14:paraId="4639CEFB" w14:textId="77777777" w:rsidR="004173E1" w:rsidRPr="002C14DF" w:rsidRDefault="004173E1" w:rsidP="004173E1">
            <w:pPr>
              <w:ind w:left="27"/>
              <w:jc w:val="center"/>
              <w:rPr>
                <w:i/>
                <w:iCs/>
              </w:rPr>
            </w:pPr>
            <w:r>
              <w:rPr>
                <w:i/>
                <w:iCs/>
              </w:rPr>
              <w:t>Emily Nenni</w:t>
            </w:r>
          </w:p>
          <w:p w14:paraId="32C65B1C" w14:textId="77777777" w:rsidR="004173E1" w:rsidRDefault="004173E1" w:rsidP="004173E1">
            <w:pPr>
              <w:ind w:left="27"/>
            </w:pPr>
          </w:p>
          <w:p w14:paraId="7EA21889" w14:textId="77777777" w:rsidR="004173E1" w:rsidRDefault="004173E1" w:rsidP="004173E1">
            <w:pPr>
              <w:pStyle w:val="Lijstalinea"/>
              <w:numPr>
                <w:ilvl w:val="0"/>
                <w:numId w:val="8"/>
              </w:numPr>
              <w:tabs>
                <w:tab w:val="left" w:pos="4320"/>
              </w:tabs>
            </w:pPr>
            <w:r>
              <w:t>Lanie Gardner</w:t>
            </w:r>
            <w:r>
              <w:tab/>
              <w:t>Shadows</w:t>
            </w:r>
          </w:p>
          <w:p w14:paraId="2B943808" w14:textId="77777777" w:rsidR="004173E1" w:rsidRDefault="004173E1" w:rsidP="004173E1">
            <w:pPr>
              <w:pStyle w:val="Lijstalinea"/>
              <w:numPr>
                <w:ilvl w:val="0"/>
                <w:numId w:val="8"/>
              </w:numPr>
              <w:tabs>
                <w:tab w:val="left" w:pos="4320"/>
              </w:tabs>
            </w:pPr>
            <w:r>
              <w:t>William Harries Graham</w:t>
            </w:r>
            <w:r>
              <w:tab/>
              <w:t>Annie, are you there</w:t>
            </w:r>
          </w:p>
          <w:p w14:paraId="703652E9" w14:textId="77777777" w:rsidR="004173E1" w:rsidRDefault="004173E1" w:rsidP="004173E1">
            <w:pPr>
              <w:pStyle w:val="Lijstalinea"/>
              <w:numPr>
                <w:ilvl w:val="0"/>
                <w:numId w:val="8"/>
              </w:numPr>
              <w:tabs>
                <w:tab w:val="left" w:pos="4320"/>
              </w:tabs>
            </w:pPr>
            <w:r>
              <w:t>Jeremie Albino</w:t>
            </w:r>
            <w:r>
              <w:tab/>
              <w:t>So many ways to say I love you</w:t>
            </w:r>
          </w:p>
          <w:p w14:paraId="6F17A3D6" w14:textId="77777777" w:rsidR="004173E1" w:rsidRDefault="004173E1" w:rsidP="004173E1">
            <w:pPr>
              <w:pStyle w:val="Lijstalinea"/>
              <w:numPr>
                <w:ilvl w:val="0"/>
                <w:numId w:val="8"/>
              </w:numPr>
              <w:tabs>
                <w:tab w:val="left" w:pos="4320"/>
              </w:tabs>
            </w:pPr>
            <w:r>
              <w:t>Loose Cattle</w:t>
            </w:r>
            <w:r>
              <w:tab/>
              <w:t>Joanna</w:t>
            </w:r>
          </w:p>
          <w:p w14:paraId="78F537DC" w14:textId="77777777" w:rsidR="004173E1" w:rsidRDefault="004173E1" w:rsidP="004173E1">
            <w:pPr>
              <w:pStyle w:val="Lijstalinea"/>
              <w:numPr>
                <w:ilvl w:val="0"/>
                <w:numId w:val="8"/>
              </w:numPr>
              <w:tabs>
                <w:tab w:val="left" w:pos="4320"/>
              </w:tabs>
            </w:pPr>
            <w:r>
              <w:t>Michael Nesmith</w:t>
            </w:r>
            <w:r>
              <w:tab/>
              <w:t>Joanne (1973)</w:t>
            </w:r>
          </w:p>
          <w:p w14:paraId="726CDB25" w14:textId="77777777" w:rsidR="004173E1" w:rsidRDefault="004173E1" w:rsidP="004173E1">
            <w:pPr>
              <w:pStyle w:val="Lijstalinea"/>
              <w:numPr>
                <w:ilvl w:val="0"/>
                <w:numId w:val="8"/>
              </w:numPr>
              <w:tabs>
                <w:tab w:val="left" w:pos="4320"/>
              </w:tabs>
            </w:pPr>
            <w:r>
              <w:t>Sam Barber</w:t>
            </w:r>
            <w:r>
              <w:tab/>
              <w:t>Down the road</w:t>
            </w:r>
          </w:p>
          <w:p w14:paraId="55200DC1" w14:textId="77777777" w:rsidR="004173E1" w:rsidRDefault="004173E1" w:rsidP="004173E1">
            <w:pPr>
              <w:pStyle w:val="Lijstalinea"/>
              <w:numPr>
                <w:ilvl w:val="0"/>
                <w:numId w:val="8"/>
              </w:numPr>
              <w:tabs>
                <w:tab w:val="left" w:pos="4320"/>
              </w:tabs>
            </w:pPr>
            <w:r>
              <w:t>Emily Nenni</w:t>
            </w:r>
            <w:r>
              <w:tab/>
              <w:t>Greatest hits</w:t>
            </w:r>
          </w:p>
          <w:p w14:paraId="49BC93EF" w14:textId="77777777" w:rsidR="004173E1" w:rsidRDefault="004173E1" w:rsidP="004173E1">
            <w:pPr>
              <w:pStyle w:val="Lijstalinea"/>
              <w:numPr>
                <w:ilvl w:val="0"/>
                <w:numId w:val="8"/>
              </w:numPr>
              <w:tabs>
                <w:tab w:val="left" w:pos="4320"/>
              </w:tabs>
            </w:pPr>
            <w:r>
              <w:t>Staudt Brothers</w:t>
            </w:r>
            <w:r>
              <w:tab/>
              <w:t>Heartache and you</w:t>
            </w:r>
          </w:p>
          <w:p w14:paraId="62840419" w14:textId="77777777" w:rsidR="004173E1" w:rsidRDefault="004173E1" w:rsidP="004173E1">
            <w:pPr>
              <w:pStyle w:val="Lijstalinea"/>
              <w:numPr>
                <w:ilvl w:val="0"/>
                <w:numId w:val="8"/>
              </w:numPr>
              <w:tabs>
                <w:tab w:val="left" w:pos="4320"/>
              </w:tabs>
            </w:pPr>
            <w:r>
              <w:t>Josh Turner</w:t>
            </w:r>
            <w:r>
              <w:tab/>
              <w:t>Somewhere with her</w:t>
            </w:r>
          </w:p>
          <w:p w14:paraId="7D9E2FD6" w14:textId="77777777" w:rsidR="004173E1" w:rsidRDefault="004173E1" w:rsidP="004173E1">
            <w:pPr>
              <w:pStyle w:val="Lijstalinea"/>
              <w:numPr>
                <w:ilvl w:val="0"/>
                <w:numId w:val="8"/>
              </w:numPr>
              <w:tabs>
                <w:tab w:val="left" w:pos="4320"/>
              </w:tabs>
            </w:pPr>
            <w:r>
              <w:t>Dick van Altnea</w:t>
            </w:r>
            <w:r>
              <w:tab/>
              <w:t>Avondrood</w:t>
            </w:r>
          </w:p>
          <w:p w14:paraId="389E0F24" w14:textId="77777777" w:rsidR="004173E1" w:rsidRDefault="004173E1" w:rsidP="004173E1">
            <w:pPr>
              <w:pStyle w:val="Lijstalinea"/>
              <w:numPr>
                <w:ilvl w:val="0"/>
                <w:numId w:val="8"/>
              </w:numPr>
              <w:tabs>
                <w:tab w:val="left" w:pos="4320"/>
              </w:tabs>
            </w:pPr>
            <w:r>
              <w:t>Laurel Hells Ramblers</w:t>
            </w:r>
            <w:r>
              <w:tab/>
              <w:t>John Brown’s dream</w:t>
            </w:r>
          </w:p>
          <w:p w14:paraId="22B7AF39" w14:textId="77777777" w:rsidR="004173E1" w:rsidRDefault="004173E1" w:rsidP="004173E1">
            <w:pPr>
              <w:pStyle w:val="Lijstalinea"/>
              <w:numPr>
                <w:ilvl w:val="0"/>
                <w:numId w:val="8"/>
              </w:numPr>
              <w:tabs>
                <w:tab w:val="left" w:pos="4320"/>
              </w:tabs>
            </w:pPr>
            <w:r>
              <w:t>Grascals</w:t>
            </w:r>
            <w:r>
              <w:tab/>
              <w:t>Last train to Clarksville</w:t>
            </w:r>
          </w:p>
          <w:p w14:paraId="7BC9DAB2" w14:textId="77777777" w:rsidR="004173E1" w:rsidRDefault="004173E1" w:rsidP="004173E1">
            <w:pPr>
              <w:pStyle w:val="Lijstalinea"/>
              <w:numPr>
                <w:ilvl w:val="0"/>
                <w:numId w:val="8"/>
              </w:numPr>
              <w:tabs>
                <w:tab w:val="left" w:pos="4320"/>
              </w:tabs>
            </w:pPr>
            <w:r>
              <w:t>Eddie Lightner</w:t>
            </w:r>
            <w:r>
              <w:tab/>
              <w:t>No brakes</w:t>
            </w:r>
          </w:p>
          <w:p w14:paraId="09D7D953" w14:textId="77777777" w:rsidR="004173E1" w:rsidRDefault="004173E1" w:rsidP="004173E1">
            <w:pPr>
              <w:pStyle w:val="Lijstalinea"/>
              <w:numPr>
                <w:ilvl w:val="0"/>
                <w:numId w:val="8"/>
              </w:numPr>
              <w:tabs>
                <w:tab w:val="left" w:pos="4320"/>
              </w:tabs>
            </w:pPr>
            <w:r>
              <w:t>Grassomoxa &amp; Peter &amp; the Very Lonesome Boys</w:t>
            </w:r>
          </w:p>
          <w:p w14:paraId="38B905F7" w14:textId="77777777" w:rsidR="004173E1" w:rsidRDefault="004173E1" w:rsidP="004173E1">
            <w:pPr>
              <w:pStyle w:val="Lijstalinea"/>
              <w:tabs>
                <w:tab w:val="left" w:pos="4320"/>
              </w:tabs>
              <w:ind w:left="747"/>
            </w:pPr>
            <w:r>
              <w:tab/>
              <w:t>Going down the road feeling bad</w:t>
            </w:r>
          </w:p>
          <w:p w14:paraId="2D26B324" w14:textId="77777777" w:rsidR="004173E1" w:rsidRDefault="004173E1" w:rsidP="004173E1">
            <w:pPr>
              <w:pStyle w:val="Lijstalinea"/>
              <w:numPr>
                <w:ilvl w:val="0"/>
                <w:numId w:val="8"/>
              </w:numPr>
              <w:tabs>
                <w:tab w:val="left" w:pos="4320"/>
              </w:tabs>
            </w:pPr>
            <w:r>
              <w:t>Buck McCumbers &amp; the Hillbillies</w:t>
            </w:r>
          </w:p>
          <w:p w14:paraId="40B340D3" w14:textId="77777777" w:rsidR="004173E1" w:rsidRDefault="004173E1" w:rsidP="004173E1">
            <w:pPr>
              <w:pStyle w:val="Lijstalinea"/>
              <w:tabs>
                <w:tab w:val="left" w:pos="4320"/>
              </w:tabs>
              <w:ind w:left="747"/>
            </w:pPr>
            <w:r>
              <w:tab/>
              <w:t>A Norman Rockwell time</w:t>
            </w:r>
          </w:p>
          <w:p w14:paraId="37CAA2D7" w14:textId="77777777" w:rsidR="004173E1" w:rsidRDefault="004173E1" w:rsidP="004173E1">
            <w:pPr>
              <w:pStyle w:val="Lijstalinea"/>
              <w:numPr>
                <w:ilvl w:val="0"/>
                <w:numId w:val="8"/>
              </w:numPr>
              <w:tabs>
                <w:tab w:val="left" w:pos="4320"/>
              </w:tabs>
            </w:pPr>
            <w:r>
              <w:t>Danny Paisley</w:t>
            </w:r>
            <w:r>
              <w:tab/>
              <w:t>Diagnosis broken heart</w:t>
            </w:r>
          </w:p>
          <w:p w14:paraId="2E8ABB72" w14:textId="77777777" w:rsidR="002523DD" w:rsidRDefault="002523DD" w:rsidP="002523DD">
            <w:pPr>
              <w:rPr>
                <w:rFonts w:eastAsia="Times New Roman"/>
                <w:lang w:eastAsia="nl-NL"/>
              </w:rPr>
            </w:pPr>
          </w:p>
          <w:p w14:paraId="6213194B" w14:textId="77777777" w:rsidR="002523DD" w:rsidRDefault="002523DD"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12996B18" w:rsidR="00741557" w:rsidRPr="00E061C2" w:rsidRDefault="002523DD" w:rsidP="00741557">
            <w:pPr>
              <w:rPr>
                <w:sz w:val="28"/>
                <w:szCs w:val="28"/>
              </w:rPr>
            </w:pPr>
            <w:r>
              <w:rPr>
                <w:sz w:val="28"/>
                <w:szCs w:val="28"/>
              </w:rPr>
              <w:lastRenderedPageBreak/>
              <w:t>D</w:t>
            </w:r>
            <w:r w:rsidR="00741557">
              <w:rPr>
                <w:sz w:val="28"/>
                <w:szCs w:val="28"/>
              </w:rPr>
              <w:t xml:space="preserve">insdag </w:t>
            </w:r>
            <w:r w:rsidR="000E6BA3">
              <w:rPr>
                <w:rFonts w:eastAsia="Times New Roman"/>
                <w:sz w:val="28"/>
                <w:szCs w:val="28"/>
                <w:lang w:eastAsia="nl-NL"/>
              </w:rPr>
              <w:t xml:space="preserve">4 februari,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2EAF61CA" w14:textId="77777777" w:rsidR="000E6BA3" w:rsidRPr="00B40DEE" w:rsidRDefault="000E6BA3" w:rsidP="000E6BA3">
            <w:pPr>
              <w:jc w:val="center"/>
              <w:rPr>
                <w:sz w:val="48"/>
                <w:szCs w:val="48"/>
              </w:rPr>
            </w:pPr>
            <w:r w:rsidRPr="00B40DEE">
              <w:rPr>
                <w:sz w:val="48"/>
                <w:szCs w:val="48"/>
              </w:rPr>
              <w:t>De singles van 1940 en 1970 – 1</w:t>
            </w:r>
          </w:p>
          <w:p w14:paraId="19475B53" w14:textId="77777777" w:rsidR="000E6BA3" w:rsidRDefault="000E6BA3" w:rsidP="000E6BA3">
            <w:pPr>
              <w:jc w:val="center"/>
            </w:pPr>
            <w:r>
              <w:rPr>
                <w:noProof/>
              </w:rPr>
              <w:drawing>
                <wp:inline distT="0" distB="0" distL="0" distR="0" wp14:anchorId="774A9757" wp14:editId="4D0D99F6">
                  <wp:extent cx="2299607" cy="3069932"/>
                  <wp:effectExtent l="19050" t="19050" r="24765" b="16510"/>
                  <wp:docPr id="352705666" name="Afbeelding 1" descr="Gene Autry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 Autry - IMD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06302" cy="3078869"/>
                          </a:xfrm>
                          <a:prstGeom prst="rect">
                            <a:avLst/>
                          </a:prstGeom>
                          <a:noFill/>
                          <a:ln w="19050">
                            <a:solidFill>
                              <a:schemeClr val="tx1"/>
                            </a:solidFill>
                          </a:ln>
                        </pic:spPr>
                      </pic:pic>
                    </a:graphicData>
                  </a:graphic>
                </wp:inline>
              </w:drawing>
            </w:r>
          </w:p>
          <w:p w14:paraId="618749EE" w14:textId="77777777" w:rsidR="000E6BA3" w:rsidRPr="00B40DEE" w:rsidRDefault="000E6BA3" w:rsidP="000E6BA3">
            <w:pPr>
              <w:jc w:val="center"/>
              <w:rPr>
                <w:i/>
                <w:iCs/>
              </w:rPr>
            </w:pPr>
            <w:r>
              <w:rPr>
                <w:i/>
                <w:iCs/>
              </w:rPr>
              <w:t>Gene Autry</w:t>
            </w:r>
          </w:p>
          <w:p w14:paraId="1E2C13F1" w14:textId="77777777" w:rsidR="000E6BA3" w:rsidRDefault="000E6BA3" w:rsidP="000E6BA3"/>
          <w:p w14:paraId="1C05CE48" w14:textId="77777777" w:rsidR="000E6BA3" w:rsidRPr="00B40DEE" w:rsidRDefault="000E6BA3" w:rsidP="000E6BA3">
            <w:pPr>
              <w:rPr>
                <w:b/>
                <w:bCs/>
              </w:rPr>
            </w:pPr>
            <w:r>
              <w:rPr>
                <w:b/>
                <w:bCs/>
              </w:rPr>
              <w:t>1940</w:t>
            </w:r>
          </w:p>
          <w:p w14:paraId="25C76FCF" w14:textId="77777777" w:rsidR="000E6BA3" w:rsidRPr="00B40DEE" w:rsidRDefault="000E6BA3" w:rsidP="000E6BA3">
            <w:pPr>
              <w:pStyle w:val="Lijstalinea"/>
              <w:numPr>
                <w:ilvl w:val="0"/>
                <w:numId w:val="5"/>
              </w:numPr>
              <w:tabs>
                <w:tab w:val="left" w:pos="4170"/>
              </w:tabs>
            </w:pPr>
            <w:r w:rsidRPr="00B40DEE">
              <w:t>Ernest Tubb</w:t>
            </w:r>
            <w:r w:rsidRPr="00B40DEE">
              <w:tab/>
              <w:t>Blue Eyed Ellaine</w:t>
            </w:r>
          </w:p>
          <w:p w14:paraId="6F190EE5" w14:textId="77777777" w:rsidR="000E6BA3" w:rsidRPr="00B40DEE" w:rsidRDefault="000E6BA3" w:rsidP="000E6BA3">
            <w:pPr>
              <w:pStyle w:val="Lijstalinea"/>
              <w:numPr>
                <w:ilvl w:val="0"/>
                <w:numId w:val="5"/>
              </w:numPr>
              <w:tabs>
                <w:tab w:val="left" w:pos="4170"/>
              </w:tabs>
            </w:pPr>
            <w:r w:rsidRPr="00B40DEE">
              <w:t>Gene Autry</w:t>
            </w:r>
            <w:r w:rsidRPr="00B40DEE">
              <w:tab/>
              <w:t>El Rancho Grande</w:t>
            </w:r>
          </w:p>
          <w:p w14:paraId="2F5D57F6" w14:textId="77777777" w:rsidR="000E6BA3" w:rsidRPr="00B40DEE" w:rsidRDefault="000E6BA3" w:rsidP="000E6BA3">
            <w:pPr>
              <w:pStyle w:val="Lijstalinea"/>
              <w:numPr>
                <w:ilvl w:val="0"/>
                <w:numId w:val="5"/>
              </w:numPr>
              <w:tabs>
                <w:tab w:val="left" w:pos="4170"/>
              </w:tabs>
            </w:pPr>
            <w:r w:rsidRPr="00B40DEE">
              <w:t>Bob Wills</w:t>
            </w:r>
            <w:r w:rsidRPr="00B40DEE">
              <w:tab/>
              <w:t>My Window Faces The South</w:t>
            </w:r>
          </w:p>
          <w:p w14:paraId="2B043A15" w14:textId="77777777" w:rsidR="000E6BA3" w:rsidRDefault="000E6BA3" w:rsidP="000E6BA3">
            <w:pPr>
              <w:pStyle w:val="Lijstalinea"/>
              <w:numPr>
                <w:ilvl w:val="0"/>
                <w:numId w:val="5"/>
              </w:numPr>
              <w:tabs>
                <w:tab w:val="left" w:pos="4170"/>
              </w:tabs>
            </w:pPr>
            <w:r w:rsidRPr="00B40DEE">
              <w:t>Roy Acuff</w:t>
            </w:r>
            <w:r w:rsidRPr="00B40DEE">
              <w:tab/>
              <w:t>Weary River</w:t>
            </w:r>
          </w:p>
          <w:p w14:paraId="5C34F691" w14:textId="77777777" w:rsidR="000E6BA3" w:rsidRPr="00B40DEE" w:rsidRDefault="000E6BA3" w:rsidP="000E6BA3">
            <w:pPr>
              <w:tabs>
                <w:tab w:val="left" w:pos="4170"/>
              </w:tabs>
              <w:rPr>
                <w:b/>
                <w:bCs/>
              </w:rPr>
            </w:pPr>
            <w:r>
              <w:rPr>
                <w:b/>
                <w:bCs/>
              </w:rPr>
              <w:t>1970</w:t>
            </w:r>
          </w:p>
          <w:p w14:paraId="76E408B1" w14:textId="77777777" w:rsidR="000E6BA3" w:rsidRPr="00B40DEE" w:rsidRDefault="000E6BA3" w:rsidP="000E6BA3">
            <w:pPr>
              <w:pStyle w:val="Lijstalinea"/>
              <w:numPr>
                <w:ilvl w:val="0"/>
                <w:numId w:val="5"/>
              </w:numPr>
              <w:tabs>
                <w:tab w:val="left" w:pos="4170"/>
              </w:tabs>
            </w:pPr>
            <w:r w:rsidRPr="00B40DEE">
              <w:t>Anne Murray</w:t>
            </w:r>
            <w:r>
              <w:tab/>
            </w:r>
            <w:r w:rsidRPr="00B40DEE">
              <w:t>Snowbird</w:t>
            </w:r>
          </w:p>
          <w:p w14:paraId="252E5D59" w14:textId="77777777" w:rsidR="000E6BA3" w:rsidRPr="00B40DEE" w:rsidRDefault="000E6BA3" w:rsidP="000E6BA3">
            <w:pPr>
              <w:pStyle w:val="Lijstalinea"/>
              <w:numPr>
                <w:ilvl w:val="0"/>
                <w:numId w:val="5"/>
              </w:numPr>
              <w:tabs>
                <w:tab w:val="left" w:pos="4170"/>
              </w:tabs>
            </w:pPr>
            <w:r w:rsidRPr="00B40DEE">
              <w:t>Tommy Cash</w:t>
            </w:r>
            <w:r>
              <w:tab/>
            </w:r>
            <w:r w:rsidRPr="00B40DEE">
              <w:t>Six White Horses</w:t>
            </w:r>
          </w:p>
          <w:p w14:paraId="7EBFDA4C" w14:textId="77777777" w:rsidR="000E6BA3" w:rsidRPr="00B40DEE" w:rsidRDefault="000E6BA3" w:rsidP="000E6BA3">
            <w:pPr>
              <w:pStyle w:val="Lijstalinea"/>
              <w:numPr>
                <w:ilvl w:val="0"/>
                <w:numId w:val="5"/>
              </w:numPr>
              <w:tabs>
                <w:tab w:val="left" w:pos="4170"/>
              </w:tabs>
            </w:pPr>
            <w:r w:rsidRPr="00B40DEE">
              <w:t>Kris Kristofferson</w:t>
            </w:r>
            <w:r w:rsidRPr="00B40DEE">
              <w:tab/>
              <w:t>Jody And The Kid</w:t>
            </w:r>
          </w:p>
          <w:p w14:paraId="212693F1" w14:textId="77777777" w:rsidR="000E6BA3" w:rsidRPr="00B40DEE" w:rsidRDefault="000E6BA3" w:rsidP="000E6BA3">
            <w:pPr>
              <w:pStyle w:val="Lijstalinea"/>
              <w:numPr>
                <w:ilvl w:val="0"/>
                <w:numId w:val="5"/>
              </w:numPr>
              <w:tabs>
                <w:tab w:val="left" w:pos="4170"/>
              </w:tabs>
            </w:pPr>
            <w:r w:rsidRPr="00B40DEE">
              <w:t>Webb Pierce</w:t>
            </w:r>
            <w:r w:rsidRPr="00B40DEE">
              <w:tab/>
              <w:t xml:space="preserve">Merry-Go-Round World  </w:t>
            </w:r>
          </w:p>
          <w:p w14:paraId="6006419E" w14:textId="77777777" w:rsidR="000E6BA3" w:rsidRPr="00B40DEE" w:rsidRDefault="000E6BA3" w:rsidP="000E6BA3">
            <w:pPr>
              <w:pStyle w:val="Lijstalinea"/>
              <w:numPr>
                <w:ilvl w:val="0"/>
                <w:numId w:val="5"/>
              </w:numPr>
              <w:tabs>
                <w:tab w:val="left" w:pos="4170"/>
              </w:tabs>
            </w:pPr>
            <w:r w:rsidRPr="00B40DEE">
              <w:t>Guy Drake</w:t>
            </w:r>
            <w:r>
              <w:tab/>
            </w:r>
            <w:r w:rsidRPr="00B40DEE">
              <w:t>Welfare Cadillac</w:t>
            </w:r>
          </w:p>
          <w:p w14:paraId="6B1025A9" w14:textId="77777777" w:rsidR="000E6BA3" w:rsidRPr="00B40DEE" w:rsidRDefault="000E6BA3" w:rsidP="000E6BA3">
            <w:pPr>
              <w:pStyle w:val="Lijstalinea"/>
              <w:numPr>
                <w:ilvl w:val="0"/>
                <w:numId w:val="5"/>
              </w:numPr>
              <w:tabs>
                <w:tab w:val="left" w:pos="4170"/>
              </w:tabs>
            </w:pPr>
            <w:r w:rsidRPr="00B40DEE">
              <w:t>Johnny Bond</w:t>
            </w:r>
            <w:r w:rsidRPr="00B40DEE">
              <w:tab/>
              <w:t xml:space="preserve">It Only Hurts When I Cry </w:t>
            </w:r>
          </w:p>
          <w:p w14:paraId="6581A75F" w14:textId="77777777" w:rsidR="000E6BA3" w:rsidRPr="00B40DEE" w:rsidRDefault="000E6BA3" w:rsidP="000E6BA3">
            <w:pPr>
              <w:pStyle w:val="Lijstalinea"/>
              <w:numPr>
                <w:ilvl w:val="0"/>
                <w:numId w:val="5"/>
              </w:numPr>
              <w:tabs>
                <w:tab w:val="left" w:pos="4170"/>
              </w:tabs>
            </w:pPr>
            <w:r w:rsidRPr="00B40DEE">
              <w:t>Connie Smith</w:t>
            </w:r>
            <w:r>
              <w:tab/>
            </w:r>
            <w:r w:rsidRPr="00B40DEE">
              <w:t>I Never Once Stopped Loving You</w:t>
            </w:r>
          </w:p>
          <w:p w14:paraId="39FEE5C4" w14:textId="77777777" w:rsidR="000E6BA3" w:rsidRDefault="000E6BA3" w:rsidP="000E6BA3">
            <w:pPr>
              <w:pStyle w:val="Lijstalinea"/>
              <w:numPr>
                <w:ilvl w:val="0"/>
                <w:numId w:val="5"/>
              </w:numPr>
              <w:tabs>
                <w:tab w:val="left" w:pos="4170"/>
              </w:tabs>
            </w:pPr>
            <w:r w:rsidRPr="00B40DEE">
              <w:t>Conway Twitty</w:t>
            </w:r>
            <w:r>
              <w:tab/>
            </w:r>
            <w:r w:rsidRPr="00B40DEE">
              <w:t xml:space="preserve">That's When She Started to Stop </w:t>
            </w:r>
          </w:p>
          <w:p w14:paraId="02C16C85" w14:textId="77777777" w:rsidR="000E6BA3" w:rsidRPr="00B40DEE" w:rsidRDefault="000E6BA3" w:rsidP="000E6BA3">
            <w:pPr>
              <w:pStyle w:val="Lijstalinea"/>
              <w:tabs>
                <w:tab w:val="left" w:pos="4170"/>
              </w:tabs>
            </w:pPr>
            <w:r>
              <w:tab/>
            </w:r>
            <w:r>
              <w:tab/>
            </w:r>
            <w:r>
              <w:tab/>
            </w:r>
            <w:r>
              <w:tab/>
            </w:r>
            <w:r>
              <w:tab/>
            </w:r>
            <w:r>
              <w:tab/>
            </w:r>
            <w:r w:rsidRPr="00B40DEE">
              <w:t>Loving You</w:t>
            </w:r>
          </w:p>
          <w:p w14:paraId="516CD566" w14:textId="77777777" w:rsidR="000E6BA3" w:rsidRPr="00B40DEE" w:rsidRDefault="000E6BA3" w:rsidP="000E6BA3">
            <w:pPr>
              <w:pStyle w:val="Lijstalinea"/>
              <w:numPr>
                <w:ilvl w:val="0"/>
                <w:numId w:val="5"/>
              </w:numPr>
              <w:tabs>
                <w:tab w:val="left" w:pos="4170"/>
              </w:tabs>
            </w:pPr>
            <w:r w:rsidRPr="00B40DEE">
              <w:t>Jim Ed Brown</w:t>
            </w:r>
            <w:r>
              <w:tab/>
            </w:r>
            <w:r w:rsidRPr="00B40DEE">
              <w:t>Morning</w:t>
            </w:r>
          </w:p>
          <w:p w14:paraId="574394E7" w14:textId="77777777" w:rsidR="000E6BA3" w:rsidRPr="00B40DEE" w:rsidRDefault="000E6BA3" w:rsidP="000E6BA3">
            <w:pPr>
              <w:pStyle w:val="Lijstalinea"/>
              <w:numPr>
                <w:ilvl w:val="0"/>
                <w:numId w:val="5"/>
              </w:numPr>
              <w:tabs>
                <w:tab w:val="left" w:pos="4170"/>
              </w:tabs>
            </w:pPr>
            <w:r w:rsidRPr="00B40DEE">
              <w:t xml:space="preserve">The Singing Parson &amp; Sharon </w:t>
            </w:r>
            <w:r>
              <w:tab/>
            </w:r>
            <w:r w:rsidRPr="00B40DEE">
              <w:t>You can have a song</w:t>
            </w:r>
          </w:p>
          <w:p w14:paraId="56B45382" w14:textId="77777777" w:rsidR="000E6BA3" w:rsidRPr="00B40DEE" w:rsidRDefault="000E6BA3" w:rsidP="000E6BA3">
            <w:pPr>
              <w:pStyle w:val="Lijstalinea"/>
              <w:numPr>
                <w:ilvl w:val="0"/>
                <w:numId w:val="5"/>
              </w:numPr>
              <w:tabs>
                <w:tab w:val="left" w:pos="4170"/>
              </w:tabs>
            </w:pPr>
            <w:r w:rsidRPr="00B40DEE">
              <w:t>Jeanne Pruett</w:t>
            </w:r>
            <w:r>
              <w:tab/>
            </w:r>
            <w:r w:rsidRPr="00B40DEE">
              <w:t>King Size Bed</w:t>
            </w:r>
          </w:p>
          <w:p w14:paraId="5EF48A27" w14:textId="77777777" w:rsidR="000E6BA3" w:rsidRPr="00B40DEE" w:rsidRDefault="000E6BA3" w:rsidP="000E6BA3">
            <w:pPr>
              <w:pStyle w:val="Lijstalinea"/>
              <w:numPr>
                <w:ilvl w:val="0"/>
                <w:numId w:val="5"/>
              </w:numPr>
              <w:tabs>
                <w:tab w:val="left" w:pos="4170"/>
              </w:tabs>
            </w:pPr>
            <w:r w:rsidRPr="00B40DEE">
              <w:t>Hedge &amp; Donna</w:t>
            </w:r>
            <w:r w:rsidRPr="00B40DEE">
              <w:tab/>
              <w:t>Sunshone</w:t>
            </w:r>
          </w:p>
          <w:p w14:paraId="6664D188" w14:textId="77777777" w:rsidR="000E6BA3" w:rsidRPr="00B40DEE" w:rsidRDefault="000E6BA3" w:rsidP="000E6BA3">
            <w:pPr>
              <w:pStyle w:val="Lijstalinea"/>
              <w:numPr>
                <w:ilvl w:val="0"/>
                <w:numId w:val="5"/>
              </w:numPr>
              <w:tabs>
                <w:tab w:val="left" w:pos="4170"/>
              </w:tabs>
            </w:pPr>
            <w:r w:rsidRPr="00B40DEE">
              <w:t>Jimmy Dean</w:t>
            </w:r>
            <w:r>
              <w:tab/>
            </w:r>
            <w:r w:rsidRPr="00B40DEE">
              <w:t>Aunt Maudie's Fun Garden</w:t>
            </w:r>
          </w:p>
          <w:p w14:paraId="44C746AB" w14:textId="77777777" w:rsidR="000E6BA3" w:rsidRPr="00B40DEE" w:rsidRDefault="000E6BA3" w:rsidP="000E6BA3">
            <w:pPr>
              <w:pStyle w:val="Lijstalinea"/>
              <w:numPr>
                <w:ilvl w:val="0"/>
                <w:numId w:val="5"/>
              </w:numPr>
              <w:tabs>
                <w:tab w:val="left" w:pos="4170"/>
              </w:tabs>
            </w:pPr>
            <w:r>
              <w:t xml:space="preserve"> </w:t>
            </w:r>
            <w:r w:rsidRPr="00B40DEE">
              <w:t>Darrell McCall</w:t>
            </w:r>
            <w:r w:rsidRPr="00B40DEE">
              <w:tab/>
              <w:t>Sally Bryson</w:t>
            </w:r>
          </w:p>
          <w:p w14:paraId="2BEED60E" w14:textId="77777777" w:rsidR="000E6BA3" w:rsidRPr="00B40DEE" w:rsidRDefault="000E6BA3" w:rsidP="000E6BA3">
            <w:pPr>
              <w:pStyle w:val="Lijstalinea"/>
              <w:numPr>
                <w:ilvl w:val="0"/>
                <w:numId w:val="5"/>
              </w:numPr>
              <w:tabs>
                <w:tab w:val="left" w:pos="4170"/>
              </w:tabs>
            </w:pPr>
            <w:r w:rsidRPr="00B40DEE">
              <w:t>Bobby Edwards</w:t>
            </w:r>
            <w:r w:rsidRPr="00B40DEE">
              <w:tab/>
              <w:t>You're The Reason</w:t>
            </w:r>
          </w:p>
          <w:p w14:paraId="049698F4" w14:textId="77777777" w:rsidR="000E6BA3" w:rsidRDefault="000E6BA3" w:rsidP="000E6BA3">
            <w:pPr>
              <w:pStyle w:val="Lijstalinea"/>
              <w:numPr>
                <w:ilvl w:val="0"/>
                <w:numId w:val="5"/>
              </w:numPr>
              <w:tabs>
                <w:tab w:val="left" w:pos="4170"/>
              </w:tabs>
            </w:pPr>
            <w:r w:rsidRPr="00B40DEE">
              <w:t>Hootenanny Singers</w:t>
            </w:r>
            <w:r w:rsidRPr="00B40DEE">
              <w:tab/>
              <w:t>Lev som du lär</w:t>
            </w:r>
          </w:p>
          <w:p w14:paraId="20766F28" w14:textId="77777777" w:rsidR="000E6BA3" w:rsidRPr="00B40DEE" w:rsidRDefault="000E6BA3" w:rsidP="000E6BA3">
            <w:pPr>
              <w:tabs>
                <w:tab w:val="left" w:pos="4170"/>
              </w:tabs>
              <w:rPr>
                <w:b/>
                <w:bCs/>
              </w:rPr>
            </w:pPr>
            <w:r w:rsidRPr="00B40DEE">
              <w:rPr>
                <w:b/>
                <w:bCs/>
              </w:rPr>
              <w:t>Bonus</w:t>
            </w:r>
            <w:r>
              <w:rPr>
                <w:b/>
                <w:bCs/>
              </w:rPr>
              <w:t xml:space="preserve"> </w:t>
            </w:r>
          </w:p>
          <w:p w14:paraId="7A9312F1" w14:textId="77777777" w:rsidR="000E6BA3" w:rsidRPr="00B40DEE" w:rsidRDefault="000E6BA3" w:rsidP="000E6BA3">
            <w:pPr>
              <w:pStyle w:val="Lijstalinea"/>
              <w:numPr>
                <w:ilvl w:val="0"/>
                <w:numId w:val="5"/>
              </w:numPr>
              <w:tabs>
                <w:tab w:val="left" w:pos="4170"/>
              </w:tabs>
            </w:pPr>
            <w:r w:rsidRPr="00B40DEE">
              <w:t>Dillards</w:t>
            </w:r>
            <w:r w:rsidRPr="00B40DEE">
              <w:tab/>
              <w:t>Close the door lightly (when you go)</w:t>
            </w:r>
          </w:p>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0BEF7352" w:rsidR="00BC44FB" w:rsidRPr="00BC44FB" w:rsidRDefault="00BC44FB">
      <w:pPr>
        <w:rPr>
          <w:sz w:val="4"/>
          <w:szCs w:val="4"/>
        </w:rPr>
      </w:pP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0E7CB1AF" w:rsidR="00741557" w:rsidRPr="00E061C2" w:rsidRDefault="002523DD" w:rsidP="00741557">
            <w:pPr>
              <w:rPr>
                <w:sz w:val="28"/>
                <w:szCs w:val="28"/>
              </w:rPr>
            </w:pPr>
            <w:r>
              <w:rPr>
                <w:sz w:val="28"/>
                <w:szCs w:val="28"/>
              </w:rPr>
              <w:t>D</w:t>
            </w:r>
            <w:r w:rsidR="00741557">
              <w:rPr>
                <w:sz w:val="28"/>
                <w:szCs w:val="28"/>
              </w:rPr>
              <w:t xml:space="preserve">insdag </w:t>
            </w:r>
            <w:r w:rsidR="000E6BA3">
              <w:rPr>
                <w:rFonts w:eastAsia="Times New Roman"/>
                <w:sz w:val="28"/>
                <w:szCs w:val="28"/>
                <w:lang w:eastAsia="nl-NL"/>
              </w:rPr>
              <w:t xml:space="preserve">4 februari,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4FDBC193" w14:textId="77777777" w:rsidR="000E6BA3" w:rsidRDefault="000E6BA3" w:rsidP="000E6BA3">
            <w:pPr>
              <w:jc w:val="center"/>
            </w:pPr>
            <w:ins w:id="0" w:author="Hans Van der Veen" w:date="2024-02-07T20:35:00Z">
              <w:r w:rsidRPr="00B271E1">
                <w:rPr>
                  <w:sz w:val="56"/>
                  <w:szCs w:val="56"/>
                </w:rPr>
                <w:t>Country &amp; andere Girls</w:t>
              </w:r>
            </w:ins>
          </w:p>
          <w:p w14:paraId="3C9E0476" w14:textId="77777777" w:rsidR="000E6BA3" w:rsidRDefault="000E6BA3" w:rsidP="000E6BA3">
            <w:pPr>
              <w:jc w:val="center"/>
            </w:pPr>
            <w:r>
              <w:rPr>
                <w:noProof/>
              </w:rPr>
              <w:drawing>
                <wp:inline distT="0" distB="0" distL="0" distR="0" wp14:anchorId="33B1D163" wp14:editId="47BA849A">
                  <wp:extent cx="3607452" cy="2405102"/>
                  <wp:effectExtent l="19050" t="19050" r="12065" b="14605"/>
                  <wp:docPr id="2002384703" name="Afbeelding 2" descr="29,829 Black Horse Girl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829 Black Horse Girl Royalty-Free Images, Stock Photos &amp; Pictures |  Shutterstoc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27725" cy="2418618"/>
                          </a:xfrm>
                          <a:prstGeom prst="rect">
                            <a:avLst/>
                          </a:prstGeom>
                          <a:noFill/>
                          <a:ln w="19050">
                            <a:solidFill>
                              <a:schemeClr val="tx1"/>
                            </a:solidFill>
                          </a:ln>
                        </pic:spPr>
                      </pic:pic>
                    </a:graphicData>
                  </a:graphic>
                </wp:inline>
              </w:drawing>
            </w:r>
          </w:p>
          <w:p w14:paraId="151DF777" w14:textId="77777777" w:rsidR="000E6BA3" w:rsidRDefault="000E6BA3" w:rsidP="000E6BA3"/>
          <w:p w14:paraId="39AB467B" w14:textId="77777777" w:rsidR="000E6BA3" w:rsidRDefault="000E6BA3" w:rsidP="000E6BA3">
            <w:pPr>
              <w:pStyle w:val="Lijstalinea"/>
              <w:numPr>
                <w:ilvl w:val="0"/>
                <w:numId w:val="6"/>
              </w:numPr>
              <w:tabs>
                <w:tab w:val="left" w:pos="3925"/>
              </w:tabs>
            </w:pPr>
            <w:r>
              <w:t>Yonder Mountain String Band &amp; Benny Galloway</w:t>
            </w:r>
          </w:p>
          <w:p w14:paraId="7ABBA3A3" w14:textId="77777777" w:rsidR="000E6BA3" w:rsidRDefault="000E6BA3" w:rsidP="000E6BA3">
            <w:pPr>
              <w:pStyle w:val="Lijstalinea"/>
              <w:tabs>
                <w:tab w:val="left" w:pos="3925"/>
              </w:tabs>
            </w:pPr>
            <w:r>
              <w:tab/>
              <w:t xml:space="preserve">Hill country girl </w:t>
            </w:r>
            <w:r w:rsidRPr="00B271E1">
              <w:rPr>
                <w:i/>
                <w:iCs/>
              </w:rPr>
              <w:t>(Galloway &amp; Allsup)</w:t>
            </w:r>
          </w:p>
          <w:p w14:paraId="0B81A4F2" w14:textId="77777777" w:rsidR="000E6BA3" w:rsidRDefault="000E6BA3" w:rsidP="000E6BA3">
            <w:pPr>
              <w:pStyle w:val="Lijstalinea"/>
              <w:numPr>
                <w:ilvl w:val="0"/>
                <w:numId w:val="6"/>
              </w:numPr>
              <w:tabs>
                <w:tab w:val="left" w:pos="3925"/>
              </w:tabs>
            </w:pPr>
            <w:r>
              <w:t>Kevin Prater Band</w:t>
            </w:r>
            <w:r>
              <w:tab/>
              <w:t>Barefoot country girl</w:t>
            </w:r>
          </w:p>
          <w:p w14:paraId="07A18DCB" w14:textId="77777777" w:rsidR="000E6BA3" w:rsidRDefault="000E6BA3" w:rsidP="000E6BA3">
            <w:pPr>
              <w:pStyle w:val="Lijstalinea"/>
              <w:numPr>
                <w:ilvl w:val="0"/>
                <w:numId w:val="6"/>
              </w:numPr>
              <w:tabs>
                <w:tab w:val="left" w:pos="3925"/>
              </w:tabs>
            </w:pPr>
            <w:r>
              <w:t>The Country Boys</w:t>
            </w:r>
            <w:r>
              <w:tab/>
              <w:t>Country boy and girl</w:t>
            </w:r>
          </w:p>
          <w:p w14:paraId="5BC948DC" w14:textId="77777777" w:rsidR="000E6BA3" w:rsidRDefault="000E6BA3" w:rsidP="000E6BA3">
            <w:pPr>
              <w:pStyle w:val="Lijstalinea"/>
              <w:numPr>
                <w:ilvl w:val="0"/>
                <w:numId w:val="6"/>
              </w:numPr>
              <w:tabs>
                <w:tab w:val="left" w:pos="3925"/>
              </w:tabs>
            </w:pPr>
            <w:r>
              <w:t>Peter Rowan</w:t>
            </w:r>
            <w:r>
              <w:tab/>
              <w:t xml:space="preserve">Snow country girl </w:t>
            </w:r>
            <w:r w:rsidRPr="00B271E1">
              <w:rPr>
                <w:i/>
                <w:iCs/>
              </w:rPr>
              <w:t>(Peter Rowan)</w:t>
            </w:r>
          </w:p>
          <w:p w14:paraId="53FD0EE4" w14:textId="77777777" w:rsidR="000E6BA3" w:rsidRDefault="000E6BA3" w:rsidP="000E6BA3">
            <w:pPr>
              <w:pStyle w:val="Lijstalinea"/>
              <w:numPr>
                <w:ilvl w:val="0"/>
                <w:numId w:val="6"/>
              </w:numPr>
              <w:tabs>
                <w:tab w:val="left" w:pos="3925"/>
              </w:tabs>
            </w:pPr>
            <w:r>
              <w:t>Acoustic Syndicate</w:t>
            </w:r>
            <w:r>
              <w:tab/>
              <w:t xml:space="preserve">North country girl </w:t>
            </w:r>
            <w:r w:rsidRPr="00B271E1">
              <w:rPr>
                <w:i/>
                <w:iCs/>
              </w:rPr>
              <w:t>(traditional)</w:t>
            </w:r>
          </w:p>
          <w:p w14:paraId="2E311B0B" w14:textId="77777777" w:rsidR="000E6BA3" w:rsidRDefault="000E6BA3" w:rsidP="000E6BA3">
            <w:pPr>
              <w:pStyle w:val="Lijstalinea"/>
              <w:numPr>
                <w:ilvl w:val="0"/>
                <w:numId w:val="6"/>
              </w:numPr>
              <w:tabs>
                <w:tab w:val="left" w:pos="3925"/>
              </w:tabs>
            </w:pPr>
            <w:r>
              <w:t>Virginia Gentlemen</w:t>
            </w:r>
            <w:r>
              <w:tab/>
              <w:t xml:space="preserve">North Country girl </w:t>
            </w:r>
            <w:r w:rsidRPr="00B271E1">
              <w:rPr>
                <w:i/>
                <w:iCs/>
              </w:rPr>
              <w:t>(Bob Dylan)</w:t>
            </w:r>
            <w:r>
              <w:t xml:space="preserve"> </w:t>
            </w:r>
          </w:p>
          <w:p w14:paraId="2CE74326" w14:textId="77777777" w:rsidR="000E6BA3" w:rsidRDefault="000E6BA3" w:rsidP="000E6BA3">
            <w:pPr>
              <w:pStyle w:val="Lijstalinea"/>
              <w:numPr>
                <w:ilvl w:val="0"/>
                <w:numId w:val="6"/>
              </w:numPr>
              <w:tabs>
                <w:tab w:val="left" w:pos="3925"/>
              </w:tabs>
            </w:pPr>
            <w:r>
              <w:t>Flatt &amp; Scruggs</w:t>
            </w:r>
            <w:r>
              <w:tab/>
              <w:t xml:space="preserve">Girl from the north country </w:t>
            </w:r>
            <w:r w:rsidRPr="00B271E1">
              <w:rPr>
                <w:i/>
                <w:iCs/>
              </w:rPr>
              <w:t>(Bob Dylan)</w:t>
            </w:r>
          </w:p>
          <w:p w14:paraId="3F07CD97" w14:textId="77777777" w:rsidR="000E6BA3" w:rsidRDefault="000E6BA3" w:rsidP="000E6BA3">
            <w:pPr>
              <w:pStyle w:val="Lijstalinea"/>
              <w:numPr>
                <w:ilvl w:val="0"/>
                <w:numId w:val="6"/>
              </w:numPr>
              <w:tabs>
                <w:tab w:val="left" w:pos="3925"/>
              </w:tabs>
            </w:pPr>
            <w:r>
              <w:t>Chris Brashear</w:t>
            </w:r>
            <w:r>
              <w:tab/>
              <w:t xml:space="preserve">Sad woman from the country </w:t>
            </w:r>
          </w:p>
          <w:p w14:paraId="2966E9F5" w14:textId="77777777" w:rsidR="000E6BA3" w:rsidRPr="00B271E1" w:rsidRDefault="000E6BA3" w:rsidP="000E6BA3">
            <w:pPr>
              <w:pStyle w:val="Lijstalinea"/>
              <w:tabs>
                <w:tab w:val="left" w:pos="3925"/>
              </w:tabs>
              <w:rPr>
                <w:i/>
                <w:iCs/>
              </w:rPr>
            </w:pPr>
            <w:r>
              <w:tab/>
            </w:r>
            <w:r>
              <w:tab/>
            </w:r>
            <w:r>
              <w:tab/>
            </w:r>
            <w:r>
              <w:tab/>
            </w:r>
            <w:r>
              <w:tab/>
            </w:r>
            <w:r w:rsidRPr="00B271E1">
              <w:rPr>
                <w:i/>
                <w:iCs/>
              </w:rPr>
              <w:t>(Chris Brashear)</w:t>
            </w:r>
          </w:p>
          <w:p w14:paraId="6C2A1625" w14:textId="77777777" w:rsidR="000E6BA3" w:rsidRDefault="000E6BA3" w:rsidP="000E6BA3">
            <w:pPr>
              <w:pStyle w:val="Lijstalinea"/>
              <w:numPr>
                <w:ilvl w:val="0"/>
                <w:numId w:val="6"/>
              </w:numPr>
              <w:tabs>
                <w:tab w:val="left" w:pos="3925"/>
              </w:tabs>
            </w:pPr>
            <w:r>
              <w:t>Billy Joe Foster</w:t>
            </w:r>
            <w:r>
              <w:tab/>
              <w:t xml:space="preserve">Real country woman </w:t>
            </w:r>
            <w:r w:rsidRPr="00B271E1">
              <w:rPr>
                <w:i/>
                <w:iCs/>
              </w:rPr>
              <w:t>(Billy Joe Foster)</w:t>
            </w:r>
          </w:p>
          <w:p w14:paraId="25A087D9" w14:textId="77777777" w:rsidR="000E6BA3" w:rsidRDefault="000E6BA3" w:rsidP="000E6BA3">
            <w:pPr>
              <w:pStyle w:val="Lijstalinea"/>
              <w:numPr>
                <w:ilvl w:val="0"/>
                <w:numId w:val="6"/>
              </w:numPr>
              <w:tabs>
                <w:tab w:val="left" w:pos="3925"/>
              </w:tabs>
            </w:pPr>
            <w:r>
              <w:t>Doyle Lawson</w:t>
            </w:r>
            <w:r>
              <w:tab/>
              <w:t xml:space="preserve">Georgia girl </w:t>
            </w:r>
            <w:r w:rsidRPr="00B271E1">
              <w:rPr>
                <w:i/>
                <w:iCs/>
              </w:rPr>
              <w:t>(Leroy Drumm &amp; Pete Goble)</w:t>
            </w:r>
          </w:p>
          <w:p w14:paraId="1A8853CB" w14:textId="77777777" w:rsidR="000E6BA3" w:rsidRDefault="000E6BA3" w:rsidP="000E6BA3">
            <w:pPr>
              <w:pStyle w:val="Lijstalinea"/>
              <w:numPr>
                <w:ilvl w:val="0"/>
                <w:numId w:val="6"/>
              </w:numPr>
              <w:tabs>
                <w:tab w:val="left" w:pos="3925"/>
              </w:tabs>
            </w:pPr>
            <w:r>
              <w:t>Bill Clifton</w:t>
            </w:r>
            <w:r>
              <w:tab/>
              <w:t xml:space="preserve">The girl I left in Sunny Tennessee </w:t>
            </w:r>
          </w:p>
          <w:p w14:paraId="7B0362EB" w14:textId="77777777" w:rsidR="000E6BA3" w:rsidRPr="00B271E1" w:rsidRDefault="000E6BA3" w:rsidP="000E6BA3">
            <w:pPr>
              <w:pStyle w:val="Lijstalinea"/>
              <w:tabs>
                <w:tab w:val="left" w:pos="3925"/>
              </w:tabs>
              <w:rPr>
                <w:i/>
                <w:iCs/>
              </w:rPr>
            </w:pPr>
            <w:r>
              <w:tab/>
            </w:r>
            <w:r>
              <w:tab/>
            </w:r>
            <w:r>
              <w:tab/>
            </w:r>
            <w:r>
              <w:tab/>
            </w:r>
            <w:r>
              <w:tab/>
            </w:r>
            <w:r>
              <w:tab/>
            </w:r>
            <w:r w:rsidRPr="00B271E1">
              <w:rPr>
                <w:i/>
                <w:iCs/>
              </w:rPr>
              <w:t>(Bill Clifton)</w:t>
            </w:r>
          </w:p>
          <w:p w14:paraId="4BF6B8D9" w14:textId="77777777" w:rsidR="000E6BA3" w:rsidRDefault="000E6BA3" w:rsidP="000E6BA3">
            <w:pPr>
              <w:pStyle w:val="Lijstalinea"/>
              <w:numPr>
                <w:ilvl w:val="0"/>
                <w:numId w:val="6"/>
              </w:numPr>
              <w:tabs>
                <w:tab w:val="left" w:pos="3925"/>
              </w:tabs>
            </w:pPr>
            <w:r>
              <w:t>Clay Hess</w:t>
            </w:r>
            <w:r>
              <w:tab/>
              <w:t xml:space="preserve">My little girl in Tennessee </w:t>
            </w:r>
            <w:r w:rsidRPr="00B271E1">
              <w:rPr>
                <w:i/>
                <w:iCs/>
              </w:rPr>
              <w:t>(Lester Flatt)</w:t>
            </w:r>
          </w:p>
          <w:p w14:paraId="531E30D3" w14:textId="77777777" w:rsidR="000E6BA3" w:rsidRDefault="000E6BA3" w:rsidP="000E6BA3">
            <w:pPr>
              <w:pStyle w:val="Lijstalinea"/>
              <w:numPr>
                <w:ilvl w:val="0"/>
                <w:numId w:val="6"/>
              </w:numPr>
              <w:tabs>
                <w:tab w:val="left" w:pos="3925"/>
              </w:tabs>
            </w:pPr>
            <w:r>
              <w:t>Tater Patch</w:t>
            </w:r>
            <w:r>
              <w:tab/>
              <w:t xml:space="preserve">Tennessee girls </w:t>
            </w:r>
            <w:r w:rsidRPr="00B271E1">
              <w:rPr>
                <w:i/>
                <w:iCs/>
              </w:rPr>
              <w:t>(Traditional)</w:t>
            </w:r>
          </w:p>
          <w:p w14:paraId="4844003E" w14:textId="77777777" w:rsidR="000E6BA3" w:rsidRDefault="000E6BA3" w:rsidP="000E6BA3">
            <w:pPr>
              <w:pStyle w:val="Lijstalinea"/>
              <w:numPr>
                <w:ilvl w:val="0"/>
                <w:numId w:val="6"/>
              </w:numPr>
              <w:tabs>
                <w:tab w:val="left" w:pos="3925"/>
              </w:tabs>
            </w:pPr>
            <w:r>
              <w:t>Tater Tate</w:t>
            </w:r>
            <w:r>
              <w:tab/>
              <w:t>Virginia girl waltz</w:t>
            </w:r>
          </w:p>
          <w:p w14:paraId="73CA3272" w14:textId="77777777" w:rsidR="000E6BA3" w:rsidRDefault="000E6BA3" w:rsidP="000E6BA3">
            <w:pPr>
              <w:pStyle w:val="Lijstalinea"/>
              <w:numPr>
                <w:ilvl w:val="0"/>
                <w:numId w:val="6"/>
              </w:numPr>
              <w:tabs>
                <w:tab w:val="left" w:pos="3925"/>
              </w:tabs>
            </w:pPr>
            <w:r>
              <w:t>Rarely Herd</w:t>
            </w:r>
            <w:r>
              <w:tab/>
              <w:t>My Virgiia girl</w:t>
            </w:r>
          </w:p>
          <w:p w14:paraId="2EFE3D25" w14:textId="77777777" w:rsidR="000E6BA3" w:rsidRDefault="000E6BA3" w:rsidP="000E6BA3">
            <w:pPr>
              <w:pStyle w:val="Lijstalinea"/>
              <w:numPr>
                <w:ilvl w:val="0"/>
                <w:numId w:val="6"/>
              </w:numPr>
              <w:tabs>
                <w:tab w:val="left" w:pos="3925"/>
              </w:tabs>
            </w:pPr>
            <w:r>
              <w:t>Tommy Brown</w:t>
            </w:r>
            <w:r>
              <w:tab/>
              <w:t>Girl from West Virginia</w:t>
            </w:r>
          </w:p>
          <w:p w14:paraId="6A7C867C" w14:textId="77777777" w:rsidR="000E6BA3" w:rsidRDefault="000E6BA3" w:rsidP="000E6BA3">
            <w:pPr>
              <w:pStyle w:val="Lijstalinea"/>
              <w:numPr>
                <w:ilvl w:val="0"/>
                <w:numId w:val="6"/>
              </w:numPr>
              <w:tabs>
                <w:tab w:val="left" w:pos="3925"/>
              </w:tabs>
            </w:pPr>
            <w:r>
              <w:t>Harrison Ridge</w:t>
            </w:r>
            <w:r>
              <w:tab/>
              <w:t>Blue eyed Virginia girl</w:t>
            </w:r>
          </w:p>
          <w:p w14:paraId="46403F47" w14:textId="77777777" w:rsidR="000E6BA3" w:rsidRDefault="000E6BA3" w:rsidP="000E6BA3">
            <w:pPr>
              <w:pStyle w:val="Lijstalinea"/>
              <w:numPr>
                <w:ilvl w:val="0"/>
                <w:numId w:val="6"/>
              </w:numPr>
              <w:tabs>
                <w:tab w:val="left" w:pos="3925"/>
              </w:tabs>
            </w:pPr>
            <w:r>
              <w:t>Jimmy Mitchum</w:t>
            </w:r>
            <w:r>
              <w:tab/>
              <w:t>Prettiest little girl in Arkansas</w:t>
            </w:r>
          </w:p>
          <w:p w14:paraId="29C866C7" w14:textId="77777777" w:rsidR="000E6BA3" w:rsidRDefault="000E6BA3" w:rsidP="000E6BA3">
            <w:pPr>
              <w:pStyle w:val="Lijstalinea"/>
              <w:numPr>
                <w:ilvl w:val="0"/>
                <w:numId w:val="6"/>
              </w:numPr>
              <w:tabs>
                <w:tab w:val="left" w:pos="3925"/>
              </w:tabs>
            </w:pPr>
            <w:r>
              <w:t>Daniel Crabtree</w:t>
            </w:r>
            <w:r>
              <w:tab/>
              <w:t>The little girl from Ohio</w:t>
            </w:r>
          </w:p>
          <w:p w14:paraId="081BADEC" w14:textId="77777777" w:rsidR="000E6BA3" w:rsidRPr="00B271E1" w:rsidRDefault="000E6BA3" w:rsidP="000E6BA3">
            <w:pPr>
              <w:tabs>
                <w:tab w:val="left" w:pos="3925"/>
              </w:tabs>
              <w:rPr>
                <w:b/>
                <w:bCs/>
              </w:rPr>
            </w:pPr>
            <w:r>
              <w:rPr>
                <w:b/>
                <w:bCs/>
              </w:rPr>
              <w:t>Bonus:</w:t>
            </w:r>
          </w:p>
          <w:p w14:paraId="28EBF11B" w14:textId="77777777" w:rsidR="000E6BA3" w:rsidRDefault="000E6BA3" w:rsidP="000E6BA3">
            <w:pPr>
              <w:pStyle w:val="Lijstalinea"/>
              <w:numPr>
                <w:ilvl w:val="0"/>
                <w:numId w:val="6"/>
              </w:numPr>
              <w:tabs>
                <w:tab w:val="left" w:pos="3925"/>
              </w:tabs>
            </w:pPr>
            <w:r>
              <w:t>Country Gentlemen</w:t>
            </w:r>
            <w:r>
              <w:tab/>
              <w:t>Girl from the North Country</w:t>
            </w:r>
          </w:p>
          <w:p w14:paraId="7E8D5F63" w14:textId="77777777" w:rsidR="000E6BA3" w:rsidRDefault="000E6BA3" w:rsidP="000E6BA3">
            <w:pPr>
              <w:pStyle w:val="Lijstalinea"/>
              <w:numPr>
                <w:ilvl w:val="0"/>
                <w:numId w:val="6"/>
              </w:numPr>
              <w:tabs>
                <w:tab w:val="left" w:pos="3925"/>
              </w:tabs>
            </w:pPr>
            <w:r>
              <w:t>Pinnacle Boys</w:t>
            </w:r>
            <w:r>
              <w:tab/>
              <w:t>Bluegrass woman</w:t>
            </w:r>
          </w:p>
          <w:p w14:paraId="14E1E2A5" w14:textId="77777777" w:rsidR="008A63D9" w:rsidRPr="00600258" w:rsidRDefault="008A63D9" w:rsidP="00A829F5">
            <w:pPr>
              <w:tabs>
                <w:tab w:val="left" w:pos="4789"/>
              </w:tabs>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2E1DF124" w14:textId="520F2723" w:rsidR="00741557" w:rsidRDefault="00741557" w:rsidP="00A72927">
            <w:pPr>
              <w:jc w:val="center"/>
            </w:pPr>
            <w:r w:rsidRPr="00600258">
              <w:t>Control+klik op onderstaande links</w:t>
            </w:r>
          </w:p>
          <w:p w14:paraId="5923172B" w14:textId="77777777" w:rsidR="00A72927" w:rsidRDefault="00A72927" w:rsidP="00A72927"/>
          <w:p w14:paraId="69527B50" w14:textId="3C03300D" w:rsidR="00A72927" w:rsidRDefault="00A72927" w:rsidP="00A72927">
            <w:r>
              <w:t xml:space="preserve">Zondag </w:t>
            </w:r>
            <w:r w:rsidR="000E6BA3">
              <w:t xml:space="preserve">26 januari, </w:t>
            </w:r>
            <w:r>
              <w:t>Waterland CB</w:t>
            </w:r>
            <w:r w:rsidR="00A829F5">
              <w:t>: Zuid Afrika &amp; Canada</w:t>
            </w:r>
          </w:p>
          <w:p w14:paraId="5CA544B5" w14:textId="7921420A" w:rsidR="00A72927" w:rsidRDefault="00A829F5" w:rsidP="00A829F5">
            <w:hyperlink r:id="rId26" w:history="1">
              <w:r w:rsidRPr="00914DC1">
                <w:rPr>
                  <w:rStyle w:val="Hyperlink"/>
                </w:rPr>
                <w:t>https://hans.vdveen.org/muziek/W - WATERLAND CB/439W - Waterland CB - 2025-01-26 - Zuid-Afrika &amp; Canada.mp3</w:t>
              </w:r>
            </w:hyperlink>
          </w:p>
          <w:p w14:paraId="6D7F7B52" w14:textId="77777777" w:rsidR="00A829F5" w:rsidRDefault="00A829F5" w:rsidP="00A72927">
            <w:pPr>
              <w:jc w:val="center"/>
            </w:pPr>
          </w:p>
          <w:p w14:paraId="43FAD1C4" w14:textId="7CC84B13" w:rsidR="002523DD" w:rsidRDefault="002523DD" w:rsidP="00741557">
            <w:r>
              <w:t xml:space="preserve">Dinsdag </w:t>
            </w:r>
            <w:r w:rsidR="000E6BA3">
              <w:t>28 januari,</w:t>
            </w:r>
            <w:r>
              <w:t xml:space="preserve"> Country &amp; Bluegrass N</w:t>
            </w:r>
            <w:r w:rsidR="007403AA">
              <w:t>ie</w:t>
            </w:r>
            <w:r>
              <w:t>U</w:t>
            </w:r>
            <w:r w:rsidR="007403AA">
              <w:t>w</w:t>
            </w:r>
          </w:p>
          <w:p w14:paraId="0187E2DA" w14:textId="4AF8CD06" w:rsidR="002523DD" w:rsidRDefault="00A829F5" w:rsidP="00741557">
            <w:hyperlink r:id="rId27" w:history="1">
              <w:r w:rsidRPr="00A829F5">
                <w:rPr>
                  <w:rStyle w:val="Hyperlink"/>
                </w:rPr>
                <w:t>https://hans.vdveen.org/muziek/A - COUNTRY NU (pas verschenen)/439A - R-N C&amp;BG Nieuw - 2025-01-28.mp3</w:t>
              </w:r>
            </w:hyperlink>
          </w:p>
          <w:p w14:paraId="64E3C7C2" w14:textId="77777777" w:rsidR="002523DD" w:rsidRDefault="002523DD" w:rsidP="00741557"/>
          <w:p w14:paraId="4DB8D0A3" w14:textId="0B842A6E" w:rsidR="00741557" w:rsidRPr="00600258" w:rsidRDefault="002523DD" w:rsidP="00741557">
            <w:r>
              <w:t>D</w:t>
            </w:r>
            <w:r w:rsidR="00741557">
              <w:t xml:space="preserve">insdag </w:t>
            </w:r>
            <w:r w:rsidR="000E6BA3">
              <w:t xml:space="preserve">28 januari, </w:t>
            </w:r>
            <w:r w:rsidR="00741557" w:rsidRPr="00600258">
              <w:t xml:space="preserve">Noordkop Country: </w:t>
            </w:r>
            <w:r w:rsidR="00741557">
              <w:t xml:space="preserve"> </w:t>
            </w:r>
            <w:r w:rsidR="000E6BA3">
              <w:t>Honky tonk girls</w:t>
            </w:r>
          </w:p>
          <w:p w14:paraId="4628DFE5" w14:textId="28D62882" w:rsidR="00741557" w:rsidRDefault="00A829F5" w:rsidP="00741557">
            <w:hyperlink r:id="rId28" w:history="1">
              <w:r w:rsidRPr="00A829F5">
                <w:rPr>
                  <w:rStyle w:val="Hyperlink"/>
                </w:rPr>
                <w:t>https://hans.vdveen.org/muziek/B - NOORDKOP COUNTRY/439B - R-N Country - 2025-01-28 - Honky tonk girls.mp3</w:t>
              </w:r>
            </w:hyperlink>
          </w:p>
          <w:p w14:paraId="695346B1" w14:textId="77777777" w:rsidR="000503CC" w:rsidRPr="00600258" w:rsidRDefault="000503CC" w:rsidP="00741557"/>
          <w:p w14:paraId="29223680" w14:textId="70BD0482" w:rsidR="00741557" w:rsidRDefault="00741557" w:rsidP="00741557">
            <w:r>
              <w:t xml:space="preserve">dinsdag </w:t>
            </w:r>
            <w:r w:rsidR="000E6BA3">
              <w:t xml:space="preserve">28 januari, </w:t>
            </w:r>
            <w:r w:rsidRPr="00600258">
              <w:t xml:space="preserve">Noordkop Bluegrass: </w:t>
            </w:r>
            <w:r w:rsidR="000E6BA3">
              <w:t>Bluegrass Nogwat (1)</w:t>
            </w:r>
          </w:p>
          <w:p w14:paraId="51A4847E" w14:textId="7006EE44" w:rsidR="0089162F" w:rsidRDefault="00A829F5" w:rsidP="00741557">
            <w:hyperlink r:id="rId29" w:history="1">
              <w:r w:rsidRPr="00A829F5">
                <w:rPr>
                  <w:rStyle w:val="Hyperlink"/>
                </w:rPr>
                <w:t>https://hans.vdveen.org/muziek/C - NOORDKOP BLUEGRASS/439C - R-N Bluegrass - 2025-01-28 - Bluegrass Nogwat (1).mp3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DF090E"/>
    <w:multiLevelType w:val="hybridMultilevel"/>
    <w:tmpl w:val="FEAA65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7E736B"/>
    <w:multiLevelType w:val="hybridMultilevel"/>
    <w:tmpl w:val="67464928"/>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abstractNum w:abstractNumId="4"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604D16"/>
    <w:multiLevelType w:val="hybridMultilevel"/>
    <w:tmpl w:val="2C54E3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27B2F6D"/>
    <w:multiLevelType w:val="hybridMultilevel"/>
    <w:tmpl w:val="3296F3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4"/>
  </w:num>
  <w:num w:numId="3" w16cid:durableId="585892527">
    <w:abstractNumId w:val="6"/>
  </w:num>
  <w:num w:numId="4" w16cid:durableId="95374539">
    <w:abstractNumId w:val="2"/>
  </w:num>
  <w:num w:numId="5" w16cid:durableId="140968213">
    <w:abstractNumId w:val="5"/>
  </w:num>
  <w:num w:numId="6" w16cid:durableId="1719697376">
    <w:abstractNumId w:val="1"/>
  </w:num>
  <w:num w:numId="7" w16cid:durableId="1951819104">
    <w:abstractNumId w:val="7"/>
  </w:num>
  <w:num w:numId="8" w16cid:durableId="7366590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s Van der Veen">
    <w15:presenceInfo w15:providerId="Windows Live" w15:userId="034f7b8b9dde4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0E6BA3"/>
    <w:rsid w:val="00102968"/>
    <w:rsid w:val="001310E4"/>
    <w:rsid w:val="001313AC"/>
    <w:rsid w:val="00153970"/>
    <w:rsid w:val="001C3C86"/>
    <w:rsid w:val="001E44CC"/>
    <w:rsid w:val="001E7CC3"/>
    <w:rsid w:val="002412FC"/>
    <w:rsid w:val="002523DD"/>
    <w:rsid w:val="0029709E"/>
    <w:rsid w:val="002B19D0"/>
    <w:rsid w:val="002F117C"/>
    <w:rsid w:val="00364639"/>
    <w:rsid w:val="00365628"/>
    <w:rsid w:val="00384ADF"/>
    <w:rsid w:val="003944CF"/>
    <w:rsid w:val="004173E1"/>
    <w:rsid w:val="004D350D"/>
    <w:rsid w:val="004F56FD"/>
    <w:rsid w:val="0051011C"/>
    <w:rsid w:val="005302D1"/>
    <w:rsid w:val="00540454"/>
    <w:rsid w:val="005761D6"/>
    <w:rsid w:val="005C55FE"/>
    <w:rsid w:val="005E1A02"/>
    <w:rsid w:val="00600258"/>
    <w:rsid w:val="00667B7A"/>
    <w:rsid w:val="007403AA"/>
    <w:rsid w:val="00741557"/>
    <w:rsid w:val="00785C67"/>
    <w:rsid w:val="007954D0"/>
    <w:rsid w:val="007C460D"/>
    <w:rsid w:val="0089162F"/>
    <w:rsid w:val="008A63D9"/>
    <w:rsid w:val="008D0381"/>
    <w:rsid w:val="008D3A44"/>
    <w:rsid w:val="008F30DE"/>
    <w:rsid w:val="008F66D3"/>
    <w:rsid w:val="00934D09"/>
    <w:rsid w:val="00963795"/>
    <w:rsid w:val="0099507E"/>
    <w:rsid w:val="009960CC"/>
    <w:rsid w:val="009A6E6B"/>
    <w:rsid w:val="00A51C4D"/>
    <w:rsid w:val="00A72927"/>
    <w:rsid w:val="00A73F66"/>
    <w:rsid w:val="00A829F5"/>
    <w:rsid w:val="00AB7A96"/>
    <w:rsid w:val="00AC7CC9"/>
    <w:rsid w:val="00AE1FAC"/>
    <w:rsid w:val="00B36006"/>
    <w:rsid w:val="00B53A5A"/>
    <w:rsid w:val="00B66FAC"/>
    <w:rsid w:val="00B92B6A"/>
    <w:rsid w:val="00BC44FB"/>
    <w:rsid w:val="00C02E21"/>
    <w:rsid w:val="00C8479C"/>
    <w:rsid w:val="00C8685D"/>
    <w:rsid w:val="00CB3CD6"/>
    <w:rsid w:val="00D27BFE"/>
    <w:rsid w:val="00D312B2"/>
    <w:rsid w:val="00D56F90"/>
    <w:rsid w:val="00D867D2"/>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CB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hans.vdveen.org/muziek/W%20-%20WATERLAND%20CB/439W%20-%20Waterland%20CB%20-%202025-01-26%20-%20Zuid-Afrika%20&amp;%20Canada.mp3"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2.png"/><Relationship Id="rId12" Type="http://schemas.openxmlformats.org/officeDocument/2006/relationships/hyperlink" Target="http://hans.vdveen.org/muziek/" TargetMode="External"/><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hans.vdveen.org/muziek/C%20-%20NOORDKOP%20BLUEGRASS/439C%20-%20R-N%20Bluegrass%20-%202025-01-28%20-%20Bluegrass%20Nogwat%20(1).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gionoordkop.nl/live-radio/" TargetMode="External"/><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s://hans.vdveen.org/muziek/B%20-%20NOORDKOP%20COUNTRY/439B%20-%20R-N%20Country%20-%202025-01-28%20-%20Honky%20tonk%20girls.mp3" TargetMode="External"/><Relationship Id="rId10" Type="http://schemas.openxmlformats.org/officeDocument/2006/relationships/hyperlink" Target="https://rtvpurmerend.nl" TargetMode="External"/><Relationship Id="rId19" Type="http://schemas.openxmlformats.org/officeDocument/2006/relationships/image" Target="media/image9.jpe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regionoordkop.nl"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hans.vdveen.org/muziek/A%20-%20COUNTRY%20NU%20(pas%20verschenen)/439A%20-%20R-N%20C&amp;BG%20Nieuw%20-%202025-01-28.mp3"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1004</Words>
  <Characters>5528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67</cp:revision>
  <dcterms:created xsi:type="dcterms:W3CDTF">2017-10-06T09:53:00Z</dcterms:created>
  <dcterms:modified xsi:type="dcterms:W3CDTF">2025-02-02T09:08:00Z</dcterms:modified>
</cp:coreProperties>
</file>