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A510E" w14:textId="77777777" w:rsidR="00606D2B" w:rsidRDefault="00606D2B" w:rsidP="00606D2B"/>
    <w:tbl>
      <w:tblPr>
        <w:tblStyle w:val="Tabelraster1"/>
        <w:tblW w:w="0" w:type="auto"/>
        <w:tblLook w:val="04A0" w:firstRow="1" w:lastRow="0" w:firstColumn="1" w:lastColumn="0" w:noHBand="0" w:noVBand="1"/>
      </w:tblPr>
      <w:tblGrid>
        <w:gridCol w:w="9012"/>
      </w:tblGrid>
      <w:tr w:rsidR="00606D2B" w:rsidRPr="00D312B2" w14:paraId="497791AE"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4FA44FD1" w14:textId="77777777" w:rsidR="00606D2B" w:rsidRDefault="00606D2B" w:rsidP="002E72CC">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6D96D492" w14:textId="77777777" w:rsidR="00606D2B" w:rsidRPr="00CB3CD6" w:rsidRDefault="00606D2B" w:rsidP="002E72CC">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4E65E876" w14:textId="77777777" w:rsidR="00606D2B" w:rsidRPr="00D312B2" w:rsidRDefault="00606D2B" w:rsidP="002E72CC">
            <w:pPr>
              <w:jc w:val="center"/>
            </w:pPr>
            <w:r>
              <w:rPr>
                <w:noProof/>
                <w:lang w:eastAsia="nl-NL"/>
              </w:rPr>
              <w:drawing>
                <wp:anchor distT="0" distB="0" distL="114300" distR="114300" simplePos="0" relativeHeight="251676672" behindDoc="0" locked="0" layoutInCell="1" allowOverlap="1" wp14:anchorId="70796DDB" wp14:editId="7D78587A">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693E7C9" w14:textId="77777777" w:rsidR="00606D2B" w:rsidRDefault="00606D2B" w:rsidP="002E72CC">
            <w:r>
              <w:t xml:space="preserve">                                </w:t>
            </w:r>
            <w:r>
              <w:object w:dxaOrig="2040" w:dyaOrig="1260" w14:anchorId="0DC6C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62.8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795106419" r:id="rId8"/>
              </w:object>
            </w:r>
          </w:p>
          <w:p w14:paraId="632FD997" w14:textId="77777777" w:rsidR="00606D2B" w:rsidRDefault="00606D2B" w:rsidP="002E72CC">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3DBB7250" w14:textId="77777777" w:rsidR="00606D2B" w:rsidRPr="00CB3CD6" w:rsidRDefault="00606D2B" w:rsidP="002E72CC">
            <w:r w:rsidRPr="00CB3CD6">
              <w:t>ether:  106.6 FM</w:t>
            </w:r>
          </w:p>
          <w:p w14:paraId="5B1D3596" w14:textId="77777777" w:rsidR="00606D2B" w:rsidRPr="00CB3CD6" w:rsidRDefault="00606D2B" w:rsidP="002E72CC">
            <w:r w:rsidRPr="00CB3CD6">
              <w:t>Digitaal Ziggo: Kan. 918</w:t>
            </w:r>
          </w:p>
          <w:p w14:paraId="0A9DA31F" w14:textId="77777777" w:rsidR="00606D2B" w:rsidRDefault="00606D2B" w:rsidP="002E72CC">
            <w:r w:rsidRPr="00CB3CD6">
              <w:t xml:space="preserve">luisteren on line kan via:  </w:t>
            </w:r>
            <w:r w:rsidRPr="00CB3CD6">
              <w:tab/>
            </w:r>
            <w:r>
              <w:tab/>
            </w:r>
            <w:r>
              <w:tab/>
              <w:t>luisteren online kan via:</w:t>
            </w:r>
          </w:p>
          <w:p w14:paraId="5C8797C1" w14:textId="77777777" w:rsidR="00606D2B" w:rsidRPr="00CB3CD6" w:rsidRDefault="00606D2B" w:rsidP="002E72CC">
            <w:pPr>
              <w:rPr>
                <w:rStyle w:val="Hyperlink"/>
              </w:rPr>
            </w:pPr>
            <w:hyperlink r:id="rId11" w:history="1">
              <w:r w:rsidRPr="00F4521F">
                <w:rPr>
                  <w:rStyle w:val="Hyperlink"/>
                </w:rPr>
                <w:t>www.regionoordkop.nl/live-radio/</w:t>
              </w:r>
            </w:hyperlink>
            <w:r>
              <w:tab/>
              <w:t>https://rtvpurmerend.nl/radio/live</w:t>
            </w:r>
          </w:p>
          <w:p w14:paraId="58D5A97E" w14:textId="77777777" w:rsidR="00606D2B" w:rsidRDefault="00606D2B" w:rsidP="002E72CC">
            <w:pPr>
              <w:rPr>
                <w:rStyle w:val="Hyperlink"/>
                <w:color w:val="auto"/>
                <w:u w:val="none"/>
              </w:rPr>
            </w:pPr>
          </w:p>
          <w:p w14:paraId="17D43392" w14:textId="77777777" w:rsidR="00606D2B" w:rsidRPr="00CB3CD6" w:rsidRDefault="00606D2B" w:rsidP="002E72CC">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42CB37FD" w14:textId="77777777" w:rsidR="00606D2B" w:rsidRPr="002523DD" w:rsidRDefault="00606D2B" w:rsidP="002E72CC">
            <w:pPr>
              <w:jc w:val="center"/>
              <w:rPr>
                <w:sz w:val="44"/>
                <w:szCs w:val="44"/>
              </w:rPr>
            </w:pPr>
            <w:hyperlink r:id="rId12" w:history="1">
              <w:r w:rsidRPr="002523DD">
                <w:rPr>
                  <w:rStyle w:val="Hyperlink"/>
                  <w:rFonts w:eastAsia="Times New Roman"/>
                  <w:sz w:val="44"/>
                  <w:szCs w:val="44"/>
                  <w:lang w:eastAsia="nl-NL"/>
                </w:rPr>
                <w:t>http://hans.vdveen.org/muziek/</w:t>
              </w:r>
            </w:hyperlink>
          </w:p>
          <w:p w14:paraId="092FB77C" w14:textId="77777777" w:rsidR="00606D2B" w:rsidRPr="002523DD" w:rsidRDefault="00606D2B" w:rsidP="002E72CC">
            <w:pPr>
              <w:rPr>
                <w:rStyle w:val="Hyperlink"/>
                <w:color w:val="auto"/>
                <w:sz w:val="20"/>
                <w:szCs w:val="20"/>
                <w:u w:val="none"/>
              </w:rPr>
            </w:pPr>
          </w:p>
          <w:p w14:paraId="069EC9F8" w14:textId="77777777" w:rsidR="00606D2B" w:rsidRDefault="00606D2B" w:rsidP="002E72CC">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14B6F23C" w14:textId="77777777" w:rsidR="00606D2B" w:rsidRPr="00D312B2" w:rsidRDefault="00606D2B" w:rsidP="002E72CC">
            <w:pPr>
              <w:rPr>
                <w:i/>
              </w:rPr>
            </w:pPr>
            <w:r>
              <w:rPr>
                <w:noProof/>
                <w:lang w:eastAsia="nl-NL"/>
              </w:rPr>
              <w:drawing>
                <wp:anchor distT="0" distB="0" distL="114300" distR="114300" simplePos="0" relativeHeight="251674624" behindDoc="0" locked="0" layoutInCell="1" allowOverlap="1" wp14:anchorId="0CE72C25" wp14:editId="1B95499B">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0" locked="0" layoutInCell="1" allowOverlap="1" wp14:anchorId="493581B2" wp14:editId="24BD60F5">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2576" behindDoc="0" locked="0" layoutInCell="1" allowOverlap="1" wp14:anchorId="103D61EF" wp14:editId="1DE2D9E1">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71552" behindDoc="0" locked="0" layoutInCell="1" allowOverlap="1" wp14:anchorId="22CD4E3A" wp14:editId="393ED778">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5648" behindDoc="0" locked="0" layoutInCell="1" allowOverlap="1" wp14:anchorId="3ADCEC9D" wp14:editId="486E0A97">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0" locked="0" layoutInCell="1" allowOverlap="1" wp14:anchorId="40992E9A" wp14:editId="4F9DAB6D">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606D2B" w:rsidRPr="00D312B2" w14:paraId="28F8EBC3"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0B1CAEA9" w14:textId="77777777" w:rsidR="00606D2B" w:rsidRDefault="00606D2B" w:rsidP="002E72CC">
            <w:pPr>
              <w:jc w:val="center"/>
              <w:rPr>
                <w:sz w:val="20"/>
                <w:szCs w:val="20"/>
              </w:rPr>
            </w:pPr>
            <w:r>
              <w:rPr>
                <w:noProof/>
              </w:rPr>
              <w:drawing>
                <wp:anchor distT="0" distB="0" distL="114300" distR="114300" simplePos="0" relativeHeight="251668480" behindDoc="0" locked="0" layoutInCell="1" allowOverlap="1" wp14:anchorId="6EC65A7F" wp14:editId="2BAAAE45">
                  <wp:simplePos x="0" y="0"/>
                  <wp:positionH relativeFrom="column">
                    <wp:posOffset>-49530</wp:posOffset>
                  </wp:positionH>
                  <wp:positionV relativeFrom="paragraph">
                    <wp:posOffset>11430</wp:posOffset>
                  </wp:positionV>
                  <wp:extent cx="611505" cy="579120"/>
                  <wp:effectExtent l="0" t="0" r="0" b="0"/>
                  <wp:wrapSquare wrapText="bothSides"/>
                  <wp:docPr id="1097370980"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70980" name="Afbeelding 1" descr="Afbeelding met muziekinstrument, muziek, banjo, persoo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6532D4" w14:textId="792B2FEF" w:rsidR="00606D2B" w:rsidRPr="00C4648B" w:rsidRDefault="00606D2B" w:rsidP="002E72C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 &amp; 10  december</w:t>
            </w:r>
            <w:r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535BDA03" w14:textId="77777777" w:rsidR="00606D2B" w:rsidRDefault="00606D2B" w:rsidP="002E72CC">
            <w:pPr>
              <w:rPr>
                <w:sz w:val="24"/>
                <w:szCs w:val="24"/>
              </w:rPr>
            </w:pPr>
            <w:r>
              <w:rPr>
                <w:sz w:val="24"/>
                <w:szCs w:val="24"/>
              </w:rPr>
              <w:tab/>
            </w:r>
            <w:r>
              <w:rPr>
                <w:sz w:val="24"/>
                <w:szCs w:val="24"/>
              </w:rPr>
              <w:tab/>
            </w:r>
            <w:r>
              <w:rPr>
                <w:sz w:val="24"/>
                <w:szCs w:val="24"/>
              </w:rPr>
              <w:tab/>
              <w:t>Zondag 19:00-20:00 – Country &amp; Bluegrass</w:t>
            </w:r>
          </w:p>
          <w:p w14:paraId="05C78D9E" w14:textId="77777777" w:rsidR="00606D2B" w:rsidRPr="0073058D" w:rsidRDefault="00606D2B" w:rsidP="002E72CC">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5390A8C9" w14:textId="77777777" w:rsidR="00606D2B" w:rsidRDefault="00606D2B" w:rsidP="002E72CC">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A7FE4F" w14:textId="77777777" w:rsidR="00606D2B" w:rsidRDefault="00606D2B" w:rsidP="002E72CC">
            <w:pPr>
              <w:rPr>
                <w:sz w:val="24"/>
                <w:szCs w:val="24"/>
              </w:rPr>
            </w:pPr>
            <w:r>
              <w:rPr>
                <w:noProof/>
              </w:rPr>
              <w:drawing>
                <wp:anchor distT="0" distB="0" distL="114300" distR="114300" simplePos="0" relativeHeight="251669504" behindDoc="0" locked="0" layoutInCell="1" allowOverlap="1" wp14:anchorId="47496B48" wp14:editId="0367440F">
                  <wp:simplePos x="0" y="0"/>
                  <wp:positionH relativeFrom="column">
                    <wp:posOffset>4928870</wp:posOffset>
                  </wp:positionH>
                  <wp:positionV relativeFrom="paragraph">
                    <wp:posOffset>156845</wp:posOffset>
                  </wp:positionV>
                  <wp:extent cx="644525" cy="586740"/>
                  <wp:effectExtent l="0" t="0" r="3175" b="3810"/>
                  <wp:wrapSquare wrapText="bothSides"/>
                  <wp:docPr id="1802869320"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69320" name="Afbeelding 2" descr="Afbeelding met persoon, muziekinstrument, kleding, Menselijk gezicht&#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1AD40DFE" w14:textId="77777777" w:rsidR="00606D2B" w:rsidRDefault="00606D2B" w:rsidP="002E72CC">
            <w:pPr>
              <w:jc w:val="center"/>
              <w:rPr>
                <w:rFonts w:eastAsia="Times New Roman"/>
                <w:lang w:eastAsia="nl-NL"/>
              </w:rPr>
            </w:pPr>
          </w:p>
          <w:p w14:paraId="54299553" w14:textId="77777777" w:rsidR="00606D2B" w:rsidRPr="00D312B2" w:rsidRDefault="00606D2B" w:rsidP="002E72C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5A527900" w14:textId="77777777" w:rsidR="00606D2B" w:rsidRPr="00D312B2" w:rsidRDefault="00606D2B" w:rsidP="002E72CC">
            <w:pPr>
              <w:jc w:val="center"/>
              <w:rPr>
                <w:rFonts w:eastAsia="Times New Roman"/>
                <w:b/>
                <w:lang w:eastAsia="nl-NL"/>
              </w:rPr>
            </w:pPr>
            <w:r w:rsidRPr="00D312B2">
              <w:rPr>
                <w:rFonts w:eastAsia="Times New Roman"/>
                <w:b/>
                <w:lang w:eastAsia="nl-NL"/>
              </w:rPr>
              <w:t>Hans van der Veen</w:t>
            </w:r>
            <w:r>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36655980" w14:textId="1D03CD3E" w:rsidR="00B92B6A" w:rsidRDefault="005B57F4" w:rsidP="005B57F4">
            <w:pPr>
              <w:spacing w:after="120"/>
              <w:rPr>
                <w:rFonts w:eastAsia="Times New Roman"/>
                <w:lang w:eastAsia="nl-NL"/>
              </w:rPr>
            </w:pPr>
            <w:r>
              <w:rPr>
                <w:rFonts w:eastAsia="Times New Roman"/>
                <w:lang w:eastAsia="nl-NL"/>
              </w:rPr>
              <w:t>In verband met het zondagavonduur moet ik de playlisten eigenlijk al op vrijdag versturen. Het is even wennen, maar ik zal mijn best doen.</w:t>
            </w:r>
          </w:p>
          <w:p w14:paraId="42408813" w14:textId="12220868" w:rsidR="005B57F4" w:rsidRDefault="005B57F4" w:rsidP="005B57F4">
            <w:pPr>
              <w:spacing w:after="120"/>
              <w:rPr>
                <w:rFonts w:eastAsia="Times New Roman"/>
                <w:lang w:eastAsia="nl-NL"/>
              </w:rPr>
            </w:pPr>
            <w:r>
              <w:rPr>
                <w:rFonts w:eastAsia="Times New Roman"/>
                <w:lang w:eastAsia="nl-NL"/>
              </w:rPr>
              <w:t>Dat zondaguur zit deze keer vol met Billen, of Bills. Met dank aan de Crystals, van wie ik toch ook wel een beetje fan ben. De meeste zijn bekend, maar niet allemaal.</w:t>
            </w:r>
          </w:p>
          <w:p w14:paraId="7B048BF5" w14:textId="3FA204D2" w:rsidR="005B57F4" w:rsidRDefault="005B57F4" w:rsidP="005B57F4">
            <w:pPr>
              <w:spacing w:after="120"/>
              <w:rPr>
                <w:rFonts w:eastAsia="Times New Roman"/>
                <w:lang w:eastAsia="nl-NL"/>
              </w:rPr>
            </w:pPr>
            <w:r>
              <w:rPr>
                <w:rFonts w:eastAsia="Times New Roman"/>
                <w:lang w:eastAsia="nl-NL"/>
              </w:rPr>
              <w:t>Dinsdag</w:t>
            </w:r>
            <w:r w:rsidR="00EE72CD">
              <w:rPr>
                <w:rFonts w:eastAsia="Times New Roman"/>
                <w:lang w:eastAsia="nl-NL"/>
              </w:rPr>
              <w:t xml:space="preserve"> het eerste uur zit er al één kerst-song bij. De kerst-CD’s kwamen weer een beetje laat en ik wil toch één van de kerstuitzendingen vullen met nieuw spul, dus ik heb ze even vastgehouden.</w:t>
            </w:r>
          </w:p>
          <w:p w14:paraId="1A89D3CE" w14:textId="43BA8784" w:rsidR="00EE72CD" w:rsidRDefault="00EE72CD" w:rsidP="005B57F4">
            <w:pPr>
              <w:spacing w:after="120"/>
              <w:rPr>
                <w:rFonts w:eastAsia="Times New Roman"/>
                <w:lang w:eastAsia="nl-NL"/>
              </w:rPr>
            </w:pPr>
            <w:r>
              <w:rPr>
                <w:rFonts w:eastAsia="Times New Roman"/>
                <w:lang w:eastAsia="nl-NL"/>
              </w:rPr>
              <w:t>Uur 2: Emmylou. Ikzelf heb vreselijk genoten van de eerdere afleveringen, ik hoop van u ook. Wat heeft dat mensch een mooie muziek gemaakt. Het zijn bijna allemaal duetten deze keer.</w:t>
            </w:r>
          </w:p>
          <w:p w14:paraId="6B104DA6" w14:textId="2B4A01F7" w:rsidR="00EE72CD" w:rsidRDefault="00EE72CD" w:rsidP="005B57F4">
            <w:pPr>
              <w:spacing w:after="120"/>
              <w:rPr>
                <w:rFonts w:eastAsia="Times New Roman"/>
                <w:lang w:eastAsia="nl-NL"/>
              </w:rPr>
            </w:pPr>
            <w:r>
              <w:rPr>
                <w:rFonts w:eastAsia="Times New Roman"/>
                <w:lang w:eastAsia="nl-NL"/>
              </w:rPr>
              <w:lastRenderedPageBreak/>
              <w:t>Het laatste uur is een restantenprogramma met vogels van allerlei pluimage. Ik heb nog moeten springen om ze allemaal bij hun staart te pakken, maar gelukkig was er niet een naar het zuiden vertrokken.</w:t>
            </w:r>
          </w:p>
          <w:p w14:paraId="77962CB6" w14:textId="6051E004" w:rsidR="00EE72CD" w:rsidRPr="00600258" w:rsidRDefault="00EE72CD" w:rsidP="005B57F4">
            <w:pPr>
              <w:spacing w:after="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3171083D" w14:textId="77777777" w:rsidR="00EC0F12" w:rsidRPr="00EC0F12" w:rsidRDefault="00EC0F12">
      <w:pPr>
        <w:rPr>
          <w:sz w:val="6"/>
          <w:szCs w:val="6"/>
        </w:rPr>
      </w:pPr>
      <w:r w:rsidRPr="00EC0F12">
        <w:rPr>
          <w:sz w:val="6"/>
          <w:szCs w:val="6"/>
        </w:rPr>
        <w:lastRenderedPageBreak/>
        <w:br w:type="page"/>
      </w:r>
    </w:p>
    <w:tbl>
      <w:tblPr>
        <w:tblStyle w:val="Tabelraster"/>
        <w:tblW w:w="0" w:type="auto"/>
        <w:tblLook w:val="04A0" w:firstRow="1" w:lastRow="0" w:firstColumn="1" w:lastColumn="0" w:noHBand="0" w:noVBand="1"/>
      </w:tblPr>
      <w:tblGrid>
        <w:gridCol w:w="9062"/>
      </w:tblGrid>
      <w:tr w:rsidR="00EC0F12" w14:paraId="483EAD66" w14:textId="77777777" w:rsidTr="000E5A8C">
        <w:tc>
          <w:tcPr>
            <w:tcW w:w="9062" w:type="dxa"/>
          </w:tcPr>
          <w:p w14:paraId="2B7FC911" w14:textId="77777777" w:rsidR="00EC0F12" w:rsidRDefault="00EC0F12" w:rsidP="00EC0F12">
            <w:pPr>
              <w:rPr>
                <w:rFonts w:eastAsia="Times New Roman"/>
                <w:sz w:val="28"/>
                <w:szCs w:val="28"/>
                <w:lang w:eastAsia="nl-NL"/>
              </w:rPr>
            </w:pPr>
            <w:r>
              <w:rPr>
                <w:rFonts w:eastAsia="Times New Roman"/>
                <w:sz w:val="28"/>
                <w:szCs w:val="28"/>
                <w:lang w:eastAsia="nl-NL"/>
              </w:rPr>
              <w:lastRenderedPageBreak/>
              <w:t>Zondag 8 december 19:00-20:00</w:t>
            </w:r>
          </w:p>
          <w:p w14:paraId="13B51C7C" w14:textId="77777777" w:rsidR="00EC0F12" w:rsidRDefault="00EC0F12" w:rsidP="00EC0F12">
            <w:pPr>
              <w:jc w:val="center"/>
              <w:rPr>
                <w:rFonts w:ascii="Mystical Woods Rough Script" w:eastAsia="Times New Roman" w:hAnsi="Mystical Woods Rough Script"/>
                <w:b/>
                <w:bCs/>
                <w:sz w:val="52"/>
                <w:szCs w:val="52"/>
                <w:lang w:eastAsia="nl-NL"/>
              </w:rPr>
            </w:pPr>
            <w:r>
              <w:rPr>
                <w:rFonts w:ascii="Mystical Woods Rough Script" w:eastAsia="Times New Roman" w:hAnsi="Mystical Woods Rough Script"/>
                <w:sz w:val="52"/>
                <w:szCs w:val="52"/>
                <w:lang w:eastAsia="nl-NL"/>
              </w:rPr>
              <w:t>Waterland CB</w:t>
            </w:r>
          </w:p>
          <w:p w14:paraId="32D28C18" w14:textId="77777777" w:rsidR="00EC0F12" w:rsidRDefault="00EC0F12" w:rsidP="00EC0F12">
            <w:pPr>
              <w:rPr>
                <w:rFonts w:eastAsia="Times New Roman"/>
                <w:sz w:val="28"/>
                <w:szCs w:val="28"/>
                <w:lang w:eastAsia="nl-NL"/>
              </w:rPr>
            </w:pPr>
            <w:r>
              <w:rPr>
                <w:rFonts w:eastAsia="Times New Roman"/>
                <w:sz w:val="28"/>
                <w:szCs w:val="28"/>
                <w:lang w:eastAsia="nl-NL"/>
              </w:rPr>
              <w:t>CB-003</w:t>
            </w:r>
          </w:p>
          <w:p w14:paraId="410A6BD8" w14:textId="77777777" w:rsidR="00EC0F12" w:rsidRDefault="00EC0F12" w:rsidP="00EC0F12">
            <w:pPr>
              <w:spacing w:line="259" w:lineRule="auto"/>
              <w:jc w:val="center"/>
            </w:pPr>
            <w:r>
              <w:rPr>
                <w:sz w:val="56"/>
                <w:szCs w:val="56"/>
              </w:rPr>
              <w:t>Yes, his name is Bill</w:t>
            </w:r>
          </w:p>
          <w:p w14:paraId="47D81AE7" w14:textId="77777777" w:rsidR="00EC0F12" w:rsidRDefault="00EC0F12" w:rsidP="00EC0F12">
            <w:pPr>
              <w:spacing w:line="259" w:lineRule="auto"/>
              <w:jc w:val="center"/>
            </w:pPr>
            <w:r>
              <w:drawing>
                <wp:inline distT="0" distB="0" distL="0" distR="0" wp14:anchorId="481EEFB4" wp14:editId="0AEDC333">
                  <wp:extent cx="3830650" cy="2298728"/>
                  <wp:effectExtent l="19050" t="19050" r="17780" b="25400"/>
                  <wp:docPr id="782134770" name="Afbeelding 1" descr="Billie Jean Horton: The Dazzling Widow of Country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ie Jean Horton: The Dazzling Widow of Country Legen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50792" cy="2310815"/>
                          </a:xfrm>
                          <a:prstGeom prst="rect">
                            <a:avLst/>
                          </a:prstGeom>
                          <a:noFill/>
                          <a:ln w="19050">
                            <a:solidFill>
                              <a:schemeClr val="tx1"/>
                            </a:solidFill>
                          </a:ln>
                        </pic:spPr>
                      </pic:pic>
                    </a:graphicData>
                  </a:graphic>
                </wp:inline>
              </w:drawing>
            </w:r>
          </w:p>
          <w:p w14:paraId="488CFD2A" w14:textId="77777777" w:rsidR="00EC0F12" w:rsidRPr="00A3304C" w:rsidRDefault="00EC0F12" w:rsidP="00EC0F12">
            <w:pPr>
              <w:spacing w:line="259" w:lineRule="auto"/>
              <w:jc w:val="center"/>
              <w:rPr>
                <w:i/>
                <w:iCs/>
              </w:rPr>
            </w:pPr>
            <w:r w:rsidRPr="00A3304C">
              <w:rPr>
                <w:i/>
                <w:iCs/>
              </w:rPr>
              <w:t>Billie Jean Jones</w:t>
            </w:r>
          </w:p>
          <w:p w14:paraId="63D907A7" w14:textId="39329DAD" w:rsidR="00EC0F12" w:rsidRDefault="00EC0F12" w:rsidP="00EC0F12">
            <w:pPr>
              <w:spacing w:line="259" w:lineRule="auto"/>
              <w:jc w:val="center"/>
              <w:rPr>
                <w:i/>
                <w:iCs/>
              </w:rPr>
            </w:pPr>
            <w:r>
              <w:rPr>
                <w:i/>
                <w:iCs/>
              </w:rPr>
              <w:t xml:space="preserve">Getrouwd met </w:t>
            </w:r>
            <w:r w:rsidRPr="00A3304C">
              <w:rPr>
                <w:i/>
                <w:iCs/>
              </w:rPr>
              <w:t xml:space="preserve"> Harrison Eshleman, Hank Williams, Johnny Horton &amp; Kent Berlin</w:t>
            </w:r>
          </w:p>
          <w:p w14:paraId="21EE7421" w14:textId="7DBC0BA4" w:rsidR="00EC0F12" w:rsidRPr="00EC0F12" w:rsidRDefault="00EC0F12" w:rsidP="00EC0F12">
            <w:pPr>
              <w:spacing w:line="259" w:lineRule="auto"/>
              <w:jc w:val="center"/>
              <w:rPr>
                <w:i/>
                <w:iCs/>
              </w:rPr>
            </w:pPr>
            <w:r w:rsidRPr="00EC0F12">
              <w:rPr>
                <w:i/>
                <w:iCs/>
              </w:rPr>
              <w:t>(achtereenvolgens)</w:t>
            </w:r>
          </w:p>
          <w:p w14:paraId="180771E1" w14:textId="77777777" w:rsidR="00EC0F12" w:rsidRDefault="00EC0F12" w:rsidP="00EC0F12">
            <w:pPr>
              <w:spacing w:line="259" w:lineRule="auto"/>
            </w:pPr>
          </w:p>
          <w:p w14:paraId="70A880E7" w14:textId="77777777" w:rsidR="00EC0F12" w:rsidRPr="00A3304C" w:rsidRDefault="00EC0F12" w:rsidP="00EC0F12">
            <w:pPr>
              <w:spacing w:line="259" w:lineRule="auto"/>
              <w:rPr>
                <w:b/>
                <w:bCs/>
              </w:rPr>
            </w:pPr>
            <w:r>
              <w:rPr>
                <w:b/>
                <w:bCs/>
              </w:rPr>
              <w:t>Country</w:t>
            </w:r>
          </w:p>
          <w:p w14:paraId="0B6618A7" w14:textId="77777777" w:rsidR="00EC0F12" w:rsidRDefault="00EC0F12" w:rsidP="00EC0F12">
            <w:pPr>
              <w:pStyle w:val="Lijstalinea"/>
              <w:numPr>
                <w:ilvl w:val="0"/>
                <w:numId w:val="8"/>
              </w:numPr>
              <w:tabs>
                <w:tab w:val="left" w:pos="4356"/>
              </w:tabs>
            </w:pPr>
            <w:r>
              <w:t>Crystals</w:t>
            </w:r>
            <w:r>
              <w:tab/>
              <w:t>Da do run run (fragment)</w:t>
            </w:r>
          </w:p>
          <w:p w14:paraId="66CC8686" w14:textId="77777777" w:rsidR="00EC0F12" w:rsidRDefault="00EC0F12" w:rsidP="00EC0F12">
            <w:pPr>
              <w:pStyle w:val="Lijstalinea"/>
              <w:numPr>
                <w:ilvl w:val="0"/>
                <w:numId w:val="8"/>
              </w:numPr>
              <w:tabs>
                <w:tab w:val="left" w:pos="4356"/>
              </w:tabs>
            </w:pPr>
            <w:r>
              <w:t>Bill Anderson</w:t>
            </w:r>
            <w:r>
              <w:tab/>
              <w:t>Po’ Folks</w:t>
            </w:r>
          </w:p>
          <w:p w14:paraId="4F51A3F0" w14:textId="77777777" w:rsidR="00EC0F12" w:rsidRDefault="00EC0F12" w:rsidP="00EC0F12">
            <w:pPr>
              <w:pStyle w:val="Lijstalinea"/>
              <w:numPr>
                <w:ilvl w:val="0"/>
                <w:numId w:val="8"/>
              </w:numPr>
              <w:tabs>
                <w:tab w:val="left" w:pos="4356"/>
              </w:tabs>
            </w:pPr>
            <w:r>
              <w:t>Bill Phillips</w:t>
            </w:r>
            <w:r>
              <w:tab/>
              <w:t>That’s when I see the blues</w:t>
            </w:r>
          </w:p>
          <w:p w14:paraId="0A0AFF30" w14:textId="77777777" w:rsidR="00EC0F12" w:rsidRDefault="00EC0F12" w:rsidP="00EC0F12">
            <w:pPr>
              <w:pStyle w:val="Lijstalinea"/>
              <w:numPr>
                <w:ilvl w:val="0"/>
                <w:numId w:val="8"/>
              </w:numPr>
              <w:tabs>
                <w:tab w:val="left" w:pos="4356"/>
              </w:tabs>
            </w:pPr>
            <w:r>
              <w:t>Bill Mack</w:t>
            </w:r>
            <w:r>
              <w:tab/>
              <w:t>I still dream about you</w:t>
            </w:r>
          </w:p>
          <w:p w14:paraId="62EC9579" w14:textId="77777777" w:rsidR="00EC0F12" w:rsidRDefault="00EC0F12" w:rsidP="00EC0F12">
            <w:pPr>
              <w:pStyle w:val="Lijstalinea"/>
              <w:numPr>
                <w:ilvl w:val="0"/>
                <w:numId w:val="8"/>
              </w:numPr>
              <w:tabs>
                <w:tab w:val="left" w:pos="4356"/>
              </w:tabs>
            </w:pPr>
            <w:r>
              <w:t>Bill Owens &amp; the Kinfolks</w:t>
            </w:r>
            <w:r>
              <w:tab/>
              <w:t>Gentle are the weeping willows</w:t>
            </w:r>
          </w:p>
          <w:p w14:paraId="292F3646" w14:textId="77777777" w:rsidR="00EC0F12" w:rsidRDefault="00EC0F12" w:rsidP="00EC0F12">
            <w:pPr>
              <w:pStyle w:val="Lijstalinea"/>
              <w:numPr>
                <w:ilvl w:val="0"/>
                <w:numId w:val="8"/>
              </w:numPr>
              <w:tabs>
                <w:tab w:val="left" w:pos="4356"/>
              </w:tabs>
            </w:pPr>
            <w:r>
              <w:t>Bill Nettles</w:t>
            </w:r>
            <w:r>
              <w:tab/>
              <w:t>When we kissed and said goodbye</w:t>
            </w:r>
          </w:p>
          <w:p w14:paraId="1341E3D0" w14:textId="77777777" w:rsidR="00EC0F12" w:rsidRDefault="00EC0F12" w:rsidP="00EC0F12">
            <w:pPr>
              <w:pStyle w:val="Lijstalinea"/>
              <w:numPr>
                <w:ilvl w:val="0"/>
                <w:numId w:val="8"/>
              </w:numPr>
              <w:tabs>
                <w:tab w:val="left" w:pos="4356"/>
              </w:tabs>
            </w:pPr>
            <w:r>
              <w:t>Bill Baker</w:t>
            </w:r>
            <w:r>
              <w:tab/>
              <w:t>December rain</w:t>
            </w:r>
          </w:p>
          <w:p w14:paraId="61CD67DF" w14:textId="77777777" w:rsidR="00EC0F12" w:rsidRDefault="00EC0F12" w:rsidP="00EC0F12">
            <w:pPr>
              <w:pStyle w:val="Lijstalinea"/>
              <w:numPr>
                <w:ilvl w:val="0"/>
                <w:numId w:val="8"/>
              </w:numPr>
              <w:tabs>
                <w:tab w:val="left" w:pos="4356"/>
              </w:tabs>
            </w:pPr>
            <w:r>
              <w:t>Billie Jean Horton</w:t>
            </w:r>
            <w:r>
              <w:tab/>
              <w:t>Ocean of tears</w:t>
            </w:r>
          </w:p>
          <w:p w14:paraId="2016B087" w14:textId="77777777" w:rsidR="00EC0F12" w:rsidRDefault="00EC0F12" w:rsidP="00EC0F12">
            <w:pPr>
              <w:pStyle w:val="Lijstalinea"/>
              <w:numPr>
                <w:ilvl w:val="0"/>
                <w:numId w:val="8"/>
              </w:numPr>
              <w:tabs>
                <w:tab w:val="left" w:pos="4356"/>
              </w:tabs>
            </w:pPr>
            <w:r>
              <w:t>Billie Jo Spears</w:t>
            </w:r>
            <w:r>
              <w:tab/>
              <w:t>Help me make it through the night</w:t>
            </w:r>
          </w:p>
          <w:p w14:paraId="217EEEB5" w14:textId="77777777" w:rsidR="00EC0F12" w:rsidRDefault="00EC0F12" w:rsidP="00EC0F12">
            <w:pPr>
              <w:pStyle w:val="Lijstalinea"/>
              <w:numPr>
                <w:ilvl w:val="0"/>
                <w:numId w:val="8"/>
              </w:numPr>
              <w:tabs>
                <w:tab w:val="left" w:pos="4356"/>
              </w:tabs>
            </w:pPr>
            <w:r>
              <w:t>Bill Goodwin</w:t>
            </w:r>
            <w:r>
              <w:tab/>
              <w:t>Johnny Fast</w:t>
            </w:r>
          </w:p>
          <w:p w14:paraId="1D984A0E" w14:textId="77777777" w:rsidR="00EC0F12" w:rsidRPr="00A3304C" w:rsidRDefault="00EC0F12" w:rsidP="00EC0F12">
            <w:pPr>
              <w:tabs>
                <w:tab w:val="left" w:pos="4356"/>
              </w:tabs>
              <w:rPr>
                <w:b/>
                <w:bCs/>
              </w:rPr>
            </w:pPr>
            <w:r>
              <w:rPr>
                <w:b/>
                <w:bCs/>
              </w:rPr>
              <w:t>Bluegrass</w:t>
            </w:r>
          </w:p>
          <w:p w14:paraId="765DCCAE" w14:textId="77777777" w:rsidR="00EC0F12" w:rsidRDefault="00EC0F12" w:rsidP="00EC0F12">
            <w:pPr>
              <w:pStyle w:val="Lijstalinea"/>
              <w:numPr>
                <w:ilvl w:val="0"/>
                <w:numId w:val="8"/>
              </w:numPr>
              <w:tabs>
                <w:tab w:val="left" w:pos="4356"/>
              </w:tabs>
            </w:pPr>
            <w:r>
              <w:t>Bill Monroe</w:t>
            </w:r>
            <w:r>
              <w:tab/>
              <w:t>I wonder where you are tonight</w:t>
            </w:r>
          </w:p>
          <w:p w14:paraId="07822800" w14:textId="77777777" w:rsidR="00EC0F12" w:rsidRDefault="00EC0F12" w:rsidP="00EC0F12">
            <w:pPr>
              <w:pStyle w:val="Lijstalinea"/>
              <w:numPr>
                <w:ilvl w:val="0"/>
                <w:numId w:val="8"/>
              </w:numPr>
              <w:tabs>
                <w:tab w:val="left" w:pos="4356"/>
              </w:tabs>
            </w:pPr>
            <w:r>
              <w:t>Bill Harrell</w:t>
            </w:r>
            <w:r>
              <w:tab/>
              <w:t>Time clock of life</w:t>
            </w:r>
          </w:p>
          <w:p w14:paraId="274533FC" w14:textId="77777777" w:rsidR="00EC0F12" w:rsidRDefault="00EC0F12" w:rsidP="00EC0F12">
            <w:pPr>
              <w:pStyle w:val="Lijstalinea"/>
              <w:numPr>
                <w:ilvl w:val="0"/>
                <w:numId w:val="8"/>
              </w:numPr>
              <w:tabs>
                <w:tab w:val="left" w:pos="4356"/>
              </w:tabs>
            </w:pPr>
            <w:r>
              <w:t>Bill Blaylock</w:t>
            </w:r>
            <w:r>
              <w:tab/>
              <w:t>What’s happening</w:t>
            </w:r>
          </w:p>
          <w:p w14:paraId="24E815ED" w14:textId="77777777" w:rsidR="00EC0F12" w:rsidRDefault="00EC0F12" w:rsidP="00EC0F12">
            <w:pPr>
              <w:pStyle w:val="Lijstalinea"/>
              <w:numPr>
                <w:ilvl w:val="0"/>
                <w:numId w:val="8"/>
              </w:numPr>
              <w:tabs>
                <w:tab w:val="left" w:pos="4356"/>
              </w:tabs>
            </w:pPr>
            <w:r>
              <w:t>Bill Runkle</w:t>
            </w:r>
            <w:r>
              <w:tab/>
              <w:t>Hello trouble</w:t>
            </w:r>
          </w:p>
          <w:p w14:paraId="769DF498" w14:textId="77777777" w:rsidR="00EC0F12" w:rsidRDefault="00EC0F12" w:rsidP="00EC0F12">
            <w:pPr>
              <w:pStyle w:val="Lijstalinea"/>
              <w:numPr>
                <w:ilvl w:val="0"/>
                <w:numId w:val="8"/>
              </w:numPr>
              <w:tabs>
                <w:tab w:val="left" w:pos="4356"/>
              </w:tabs>
            </w:pPr>
            <w:r>
              <w:t>Bill Emerson</w:t>
            </w:r>
            <w:r>
              <w:tab/>
              <w:t>Tex mex shindig</w:t>
            </w:r>
          </w:p>
          <w:p w14:paraId="24BD60B5" w14:textId="77777777" w:rsidR="00EC0F12" w:rsidRDefault="00EC0F12" w:rsidP="00EC0F12">
            <w:pPr>
              <w:pStyle w:val="Lijstalinea"/>
              <w:numPr>
                <w:ilvl w:val="0"/>
                <w:numId w:val="8"/>
              </w:numPr>
              <w:tabs>
                <w:tab w:val="left" w:pos="4356"/>
              </w:tabs>
            </w:pPr>
            <w:r>
              <w:t>Bill Hearne</w:t>
            </w:r>
            <w:r>
              <w:tab/>
              <w:t>This morning at nine</w:t>
            </w:r>
          </w:p>
          <w:p w14:paraId="1033D267" w14:textId="77777777" w:rsidR="00EC0F12" w:rsidRDefault="00EC0F12" w:rsidP="00EC0F12">
            <w:pPr>
              <w:pStyle w:val="Lijstalinea"/>
              <w:numPr>
                <w:ilvl w:val="0"/>
                <w:numId w:val="8"/>
              </w:numPr>
              <w:tabs>
                <w:tab w:val="left" w:pos="4356"/>
              </w:tabs>
            </w:pPr>
            <w:r>
              <w:t>Bill Evans</w:t>
            </w:r>
            <w:r>
              <w:tab/>
              <w:t>A hard day’s night</w:t>
            </w:r>
          </w:p>
          <w:p w14:paraId="2F1B7A4F" w14:textId="77777777" w:rsidR="00EC0F12" w:rsidRDefault="00EC0F12" w:rsidP="00EC0F12">
            <w:pPr>
              <w:pStyle w:val="Lijstalinea"/>
              <w:numPr>
                <w:ilvl w:val="0"/>
                <w:numId w:val="8"/>
              </w:numPr>
              <w:tabs>
                <w:tab w:val="left" w:pos="4356"/>
              </w:tabs>
            </w:pPr>
            <w:r>
              <w:t>Bill Castle</w:t>
            </w:r>
            <w:r>
              <w:tab/>
              <w:t>In my mind to wonder</w:t>
            </w:r>
          </w:p>
          <w:p w14:paraId="4C2FE7B7" w14:textId="77777777" w:rsidR="00EC0F12" w:rsidRDefault="00EC0F12" w:rsidP="00EC0F12">
            <w:pPr>
              <w:pStyle w:val="Lijstalinea"/>
              <w:numPr>
                <w:ilvl w:val="0"/>
                <w:numId w:val="8"/>
              </w:numPr>
              <w:tabs>
                <w:tab w:val="left" w:pos="4356"/>
              </w:tabs>
            </w:pPr>
            <w:r>
              <w:t>Billie Rene Johnson</w:t>
            </w:r>
            <w:r>
              <w:tab/>
              <w:t>Listening to the rain</w:t>
            </w:r>
          </w:p>
          <w:p w14:paraId="64D9281A" w14:textId="77777777" w:rsidR="00EC0F12" w:rsidRDefault="00EC0F12" w:rsidP="00EC0F12">
            <w:pPr>
              <w:pStyle w:val="Lijstalinea"/>
              <w:numPr>
                <w:ilvl w:val="0"/>
                <w:numId w:val="8"/>
              </w:numPr>
              <w:tabs>
                <w:tab w:val="left" w:pos="4356"/>
              </w:tabs>
            </w:pPr>
            <w:r>
              <w:t>Bill &amp; Paul</w:t>
            </w:r>
            <w:r>
              <w:tab/>
              <w:t>Change of heart</w:t>
            </w:r>
          </w:p>
          <w:p w14:paraId="421EF3F8" w14:textId="77777777" w:rsidR="00EC0F12" w:rsidRDefault="00EC0F12" w:rsidP="00EC0F12">
            <w:pPr>
              <w:pStyle w:val="Lijstalinea"/>
              <w:numPr>
                <w:ilvl w:val="0"/>
                <w:numId w:val="8"/>
              </w:numPr>
              <w:tabs>
                <w:tab w:val="left" w:pos="4356"/>
              </w:tabs>
            </w:pPr>
            <w:r>
              <w:t>Bill Napier</w:t>
            </w:r>
            <w:r>
              <w:tab/>
              <w:t>Roaring creek</w:t>
            </w:r>
          </w:p>
          <w:p w14:paraId="4784AF1C" w14:textId="7B6A39F9" w:rsidR="00EC0F12" w:rsidRPr="00EC0F12" w:rsidRDefault="00EC0F12" w:rsidP="00EC0F12">
            <w:pPr>
              <w:tabs>
                <w:tab w:val="left" w:pos="4356"/>
              </w:tabs>
              <w:ind w:left="360"/>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35EF742E"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BC567F">
              <w:rPr>
                <w:rFonts w:eastAsia="Times New Roman"/>
                <w:sz w:val="28"/>
                <w:szCs w:val="28"/>
                <w:lang w:eastAsia="nl-NL"/>
              </w:rPr>
              <w:t>10 december:</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3E0CE5FD" w14:textId="77777777" w:rsidR="00A73D4F" w:rsidRDefault="00A73D4F" w:rsidP="00A73D4F">
            <w:pPr>
              <w:ind w:left="27"/>
              <w:jc w:val="center"/>
              <w:rPr>
                <w:sz w:val="52"/>
                <w:szCs w:val="52"/>
              </w:rPr>
            </w:pPr>
            <w:ins w:id="0" w:author="Hans Van der Veen" w:date="2024-05-16T17:23:00Z" w16du:dateUtc="2024-05-16T15:23:00Z">
              <w:r>
                <w:rPr>
                  <w:sz w:val="52"/>
                  <w:szCs w:val="52"/>
                </w:rPr>
                <w:t>4</w:t>
              </w:r>
            </w:ins>
            <w:r>
              <w:rPr>
                <w:sz w:val="52"/>
                <w:szCs w:val="52"/>
              </w:rPr>
              <w:t>32</w:t>
            </w:r>
            <w:ins w:id="1" w:author="Hans Van der Veen" w:date="2024-05-16T17:23:00Z" w16du:dateUtc="2024-05-16T15:23:00Z">
              <w:r>
                <w:rPr>
                  <w:sz w:val="52"/>
                  <w:szCs w:val="52"/>
                </w:rPr>
                <w:t xml:space="preserve">A </w:t>
              </w:r>
            </w:ins>
          </w:p>
          <w:p w14:paraId="0FE002FD" w14:textId="77777777" w:rsidR="00A73D4F" w:rsidRDefault="00A73D4F" w:rsidP="00A73D4F">
            <w:pPr>
              <w:ind w:left="27"/>
            </w:pPr>
          </w:p>
          <w:p w14:paraId="1FDF62DA" w14:textId="77777777" w:rsidR="00A73D4F" w:rsidRDefault="00A73D4F" w:rsidP="00A73D4F">
            <w:pPr>
              <w:ind w:left="27"/>
              <w:jc w:val="center"/>
            </w:pPr>
            <w:r>
              <w:rPr>
                <w:noProof/>
              </w:rPr>
              <w:drawing>
                <wp:inline distT="0" distB="0" distL="0" distR="0" wp14:anchorId="3AC8C722" wp14:editId="1B8B84D6">
                  <wp:extent cx="3935585" cy="2624316"/>
                  <wp:effectExtent l="19050" t="19050" r="8255" b="5080"/>
                  <wp:docPr id="1860331090" name="Afbeelding 2" descr="Steve Pettit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ve Pettit Ministri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48011" cy="2632602"/>
                          </a:xfrm>
                          <a:prstGeom prst="rect">
                            <a:avLst/>
                          </a:prstGeom>
                          <a:noFill/>
                          <a:ln w="19050">
                            <a:solidFill>
                              <a:schemeClr val="tx1"/>
                            </a:solidFill>
                          </a:ln>
                        </pic:spPr>
                      </pic:pic>
                    </a:graphicData>
                  </a:graphic>
                </wp:inline>
              </w:drawing>
            </w:r>
          </w:p>
          <w:p w14:paraId="57E00ED9" w14:textId="77777777" w:rsidR="00A73D4F" w:rsidRPr="007726A9" w:rsidRDefault="00A73D4F" w:rsidP="00A73D4F">
            <w:pPr>
              <w:ind w:left="27"/>
              <w:jc w:val="center"/>
              <w:rPr>
                <w:i/>
                <w:iCs/>
              </w:rPr>
            </w:pPr>
            <w:r>
              <w:rPr>
                <w:i/>
                <w:iCs/>
              </w:rPr>
              <w:t>Steve Pettit Band</w:t>
            </w:r>
          </w:p>
          <w:p w14:paraId="49A689E0" w14:textId="77777777" w:rsidR="00A73D4F" w:rsidRDefault="00A73D4F" w:rsidP="00EE72CD">
            <w:pPr>
              <w:ind w:left="27"/>
            </w:pPr>
          </w:p>
          <w:p w14:paraId="1873B47C" w14:textId="737AED32" w:rsidR="00EE72CD" w:rsidRPr="00EE72CD" w:rsidRDefault="00EE72CD" w:rsidP="00EE72CD">
            <w:pPr>
              <w:ind w:left="27"/>
              <w:rPr>
                <w:b/>
                <w:bCs/>
              </w:rPr>
            </w:pPr>
            <w:r>
              <w:rPr>
                <w:b/>
                <w:bCs/>
              </w:rPr>
              <w:t>Country</w:t>
            </w:r>
          </w:p>
          <w:p w14:paraId="1504378F" w14:textId="77777777" w:rsidR="00A73D4F" w:rsidRDefault="00A73D4F" w:rsidP="00A73D4F">
            <w:pPr>
              <w:pStyle w:val="Lijstalinea"/>
              <w:numPr>
                <w:ilvl w:val="0"/>
                <w:numId w:val="7"/>
              </w:numPr>
              <w:tabs>
                <w:tab w:val="left" w:pos="4678"/>
              </w:tabs>
              <w:suppressAutoHyphens/>
              <w:autoSpaceDN w:val="0"/>
              <w:textAlignment w:val="baseline"/>
            </w:pPr>
            <w:r>
              <w:t>Kasey Chambers</w:t>
            </w:r>
            <w:r>
              <w:tab/>
              <w:t>Backbone (The desert child)</w:t>
            </w:r>
          </w:p>
          <w:p w14:paraId="5DD432FA" w14:textId="77777777" w:rsidR="00A73D4F" w:rsidRDefault="00A73D4F" w:rsidP="00A73D4F">
            <w:pPr>
              <w:pStyle w:val="Lijstalinea"/>
              <w:numPr>
                <w:ilvl w:val="0"/>
                <w:numId w:val="7"/>
              </w:numPr>
              <w:tabs>
                <w:tab w:val="left" w:pos="4678"/>
              </w:tabs>
              <w:suppressAutoHyphens/>
              <w:autoSpaceDN w:val="0"/>
              <w:textAlignment w:val="baseline"/>
            </w:pPr>
            <w:r>
              <w:t>Kelsea Ballerini</w:t>
            </w:r>
            <w:r>
              <w:tab/>
              <w:t>Beg for your love</w:t>
            </w:r>
          </w:p>
          <w:p w14:paraId="30B48C58" w14:textId="77777777" w:rsidR="00A73D4F" w:rsidRDefault="00A73D4F" w:rsidP="00A73D4F">
            <w:pPr>
              <w:pStyle w:val="Lijstalinea"/>
              <w:numPr>
                <w:ilvl w:val="0"/>
                <w:numId w:val="7"/>
              </w:numPr>
              <w:tabs>
                <w:tab w:val="left" w:pos="4678"/>
              </w:tabs>
              <w:suppressAutoHyphens/>
              <w:autoSpaceDN w:val="0"/>
              <w:textAlignment w:val="baseline"/>
            </w:pPr>
            <w:r>
              <w:t>Paul Cauthen</w:t>
            </w:r>
            <w:r>
              <w:tab/>
              <w:t>Sweetheart from the trailer park</w:t>
            </w:r>
          </w:p>
          <w:p w14:paraId="1978D88C" w14:textId="77777777" w:rsidR="00A73D4F" w:rsidRDefault="00A73D4F" w:rsidP="00A73D4F">
            <w:pPr>
              <w:pStyle w:val="Lijstalinea"/>
              <w:numPr>
                <w:ilvl w:val="0"/>
                <w:numId w:val="7"/>
              </w:numPr>
              <w:tabs>
                <w:tab w:val="left" w:pos="4678"/>
              </w:tabs>
              <w:suppressAutoHyphens/>
              <w:autoSpaceDN w:val="0"/>
              <w:textAlignment w:val="baseline"/>
            </w:pPr>
            <w:r>
              <w:t>Carter Faith</w:t>
            </w:r>
            <w:r>
              <w:tab/>
              <w:t>Late bloomer</w:t>
            </w:r>
          </w:p>
          <w:p w14:paraId="4C183EC3" w14:textId="77777777" w:rsidR="00A73D4F" w:rsidRDefault="00A73D4F" w:rsidP="00A73D4F">
            <w:pPr>
              <w:pStyle w:val="Lijstalinea"/>
              <w:numPr>
                <w:ilvl w:val="0"/>
                <w:numId w:val="7"/>
              </w:numPr>
              <w:tabs>
                <w:tab w:val="left" w:pos="4678"/>
              </w:tabs>
              <w:suppressAutoHyphens/>
              <w:autoSpaceDN w:val="0"/>
              <w:textAlignment w:val="baseline"/>
            </w:pPr>
            <w:r>
              <w:t>Jo &amp; Swiss Knife</w:t>
            </w:r>
            <w:r>
              <w:tab/>
              <w:t>El Niño</w:t>
            </w:r>
          </w:p>
          <w:p w14:paraId="592C98C1" w14:textId="77777777" w:rsidR="00A73D4F" w:rsidRDefault="00A73D4F" w:rsidP="00A73D4F">
            <w:pPr>
              <w:pStyle w:val="Lijstalinea"/>
              <w:numPr>
                <w:ilvl w:val="0"/>
                <w:numId w:val="7"/>
              </w:numPr>
              <w:tabs>
                <w:tab w:val="left" w:pos="4678"/>
              </w:tabs>
              <w:suppressAutoHyphens/>
              <w:autoSpaceDN w:val="0"/>
              <w:textAlignment w:val="baseline"/>
            </w:pPr>
            <w:r>
              <w:t>Jett Holden</w:t>
            </w:r>
            <w:r>
              <w:tab/>
              <w:t>West Virginia sky</w:t>
            </w:r>
          </w:p>
          <w:p w14:paraId="1EECFCC1" w14:textId="77777777" w:rsidR="00A73D4F" w:rsidRDefault="00A73D4F" w:rsidP="00A73D4F">
            <w:pPr>
              <w:pStyle w:val="Lijstalinea"/>
              <w:numPr>
                <w:ilvl w:val="0"/>
                <w:numId w:val="7"/>
              </w:numPr>
              <w:tabs>
                <w:tab w:val="left" w:pos="4678"/>
              </w:tabs>
              <w:suppressAutoHyphens/>
              <w:autoSpaceDN w:val="0"/>
              <w:textAlignment w:val="baseline"/>
            </w:pPr>
            <w:r>
              <w:t>Nate Smith</w:t>
            </w:r>
            <w:r>
              <w:tab/>
              <w:t>California gold</w:t>
            </w:r>
          </w:p>
          <w:p w14:paraId="04A94D63" w14:textId="77777777" w:rsidR="00A73D4F" w:rsidRDefault="00A73D4F" w:rsidP="00A73D4F">
            <w:pPr>
              <w:pStyle w:val="Lijstalinea"/>
              <w:numPr>
                <w:ilvl w:val="0"/>
                <w:numId w:val="7"/>
              </w:numPr>
              <w:tabs>
                <w:tab w:val="left" w:pos="4678"/>
              </w:tabs>
              <w:suppressAutoHyphens/>
              <w:autoSpaceDN w:val="0"/>
              <w:textAlignment w:val="baseline"/>
            </w:pPr>
            <w:r>
              <w:t>Jefferson Berry and the UAC</w:t>
            </w:r>
            <w:r>
              <w:tab/>
              <w:t>Leaving town for Christmas</w:t>
            </w:r>
          </w:p>
          <w:p w14:paraId="38EF233A" w14:textId="4D863B04" w:rsidR="00EE72CD" w:rsidRPr="00EE72CD" w:rsidRDefault="00EE72CD" w:rsidP="00EE72CD">
            <w:pPr>
              <w:tabs>
                <w:tab w:val="left" w:pos="4678"/>
              </w:tabs>
              <w:suppressAutoHyphens/>
              <w:autoSpaceDN w:val="0"/>
              <w:textAlignment w:val="baseline"/>
              <w:rPr>
                <w:b/>
                <w:bCs/>
              </w:rPr>
            </w:pPr>
            <w:r>
              <w:rPr>
                <w:b/>
                <w:bCs/>
              </w:rPr>
              <w:t>Bluegrass</w:t>
            </w:r>
          </w:p>
          <w:p w14:paraId="6E0A7733" w14:textId="77777777" w:rsidR="00A73D4F" w:rsidRDefault="00A73D4F" w:rsidP="00A73D4F">
            <w:pPr>
              <w:pStyle w:val="Lijstalinea"/>
              <w:numPr>
                <w:ilvl w:val="0"/>
                <w:numId w:val="7"/>
              </w:numPr>
              <w:tabs>
                <w:tab w:val="left" w:pos="4678"/>
              </w:tabs>
              <w:suppressAutoHyphens/>
              <w:autoSpaceDN w:val="0"/>
              <w:textAlignment w:val="baseline"/>
            </w:pPr>
            <w:r>
              <w:t>Barnstormers</w:t>
            </w:r>
            <w:r>
              <w:tab/>
              <w:t>Lost all my money</w:t>
            </w:r>
          </w:p>
          <w:p w14:paraId="228BCE20" w14:textId="77777777" w:rsidR="00A73D4F" w:rsidRDefault="00A73D4F" w:rsidP="00A73D4F">
            <w:pPr>
              <w:pStyle w:val="Lijstalinea"/>
              <w:numPr>
                <w:ilvl w:val="0"/>
                <w:numId w:val="7"/>
              </w:numPr>
              <w:tabs>
                <w:tab w:val="left" w:pos="4678"/>
              </w:tabs>
              <w:suppressAutoHyphens/>
              <w:autoSpaceDN w:val="0"/>
              <w:textAlignment w:val="baseline"/>
            </w:pPr>
            <w:r>
              <w:t>Yonder Mountain String Band</w:t>
            </w:r>
            <w:r>
              <w:tab/>
              <w:t>Don’t lean on me</w:t>
            </w:r>
          </w:p>
          <w:p w14:paraId="686F58FF" w14:textId="77777777" w:rsidR="00A73D4F" w:rsidRDefault="00A73D4F" w:rsidP="00A73D4F">
            <w:pPr>
              <w:pStyle w:val="Lijstalinea"/>
              <w:numPr>
                <w:ilvl w:val="0"/>
                <w:numId w:val="7"/>
              </w:numPr>
              <w:tabs>
                <w:tab w:val="left" w:pos="4678"/>
              </w:tabs>
              <w:suppressAutoHyphens/>
              <w:autoSpaceDN w:val="0"/>
              <w:textAlignment w:val="baseline"/>
            </w:pPr>
            <w:r>
              <w:t>George Jackson &amp; Brad Kolodner</w:t>
            </w:r>
            <w:r>
              <w:tab/>
              <w:t>Wandering boy</w:t>
            </w:r>
          </w:p>
          <w:p w14:paraId="12B61165" w14:textId="77777777" w:rsidR="00A73D4F" w:rsidRDefault="00A73D4F" w:rsidP="00A73D4F">
            <w:pPr>
              <w:pStyle w:val="Lijstalinea"/>
              <w:numPr>
                <w:ilvl w:val="0"/>
                <w:numId w:val="7"/>
              </w:numPr>
              <w:tabs>
                <w:tab w:val="left" w:pos="4678"/>
              </w:tabs>
              <w:suppressAutoHyphens/>
              <w:autoSpaceDN w:val="0"/>
              <w:textAlignment w:val="baseline"/>
            </w:pPr>
            <w:r w:rsidRPr="007726A9">
              <w:t>Steve Pettit Band</w:t>
            </w:r>
            <w:r>
              <w:tab/>
              <w:t>In the sweet by and by</w:t>
            </w:r>
          </w:p>
          <w:p w14:paraId="6DC6129A" w14:textId="77777777" w:rsidR="00A73D4F" w:rsidRDefault="00A73D4F" w:rsidP="00A73D4F">
            <w:pPr>
              <w:pStyle w:val="Lijstalinea"/>
              <w:numPr>
                <w:ilvl w:val="0"/>
                <w:numId w:val="7"/>
              </w:numPr>
              <w:tabs>
                <w:tab w:val="left" w:pos="4678"/>
              </w:tabs>
              <w:suppressAutoHyphens/>
              <w:autoSpaceDN w:val="0"/>
              <w:textAlignment w:val="baseline"/>
            </w:pPr>
            <w:r>
              <w:t>Daryl Mosley</w:t>
            </w:r>
            <w:r>
              <w:tab/>
              <w:t>When the good old days were new</w:t>
            </w:r>
          </w:p>
          <w:p w14:paraId="62C47FA6" w14:textId="77777777" w:rsidR="00A73D4F" w:rsidRDefault="00A73D4F" w:rsidP="00A73D4F">
            <w:pPr>
              <w:pStyle w:val="Lijstalinea"/>
              <w:numPr>
                <w:ilvl w:val="0"/>
                <w:numId w:val="7"/>
              </w:numPr>
              <w:tabs>
                <w:tab w:val="left" w:pos="4678"/>
              </w:tabs>
              <w:suppressAutoHyphens/>
              <w:autoSpaceDN w:val="0"/>
              <w:textAlignment w:val="baseline"/>
            </w:pPr>
            <w:r>
              <w:t>Byron Hill</w:t>
            </w:r>
            <w:r>
              <w:tab/>
              <w:t>Nobody knows but me</w:t>
            </w:r>
          </w:p>
          <w:p w14:paraId="2761FE1D" w14:textId="77777777" w:rsidR="00A73D4F" w:rsidRDefault="00A73D4F" w:rsidP="00A73D4F">
            <w:pPr>
              <w:pStyle w:val="Lijstalinea"/>
              <w:numPr>
                <w:ilvl w:val="0"/>
                <w:numId w:val="7"/>
              </w:numPr>
              <w:tabs>
                <w:tab w:val="left" w:pos="4678"/>
              </w:tabs>
              <w:suppressAutoHyphens/>
              <w:autoSpaceDN w:val="0"/>
              <w:textAlignment w:val="baseline"/>
            </w:pPr>
            <w:r>
              <w:t>Molly Clair</w:t>
            </w:r>
            <w:r>
              <w:tab/>
              <w:t>By the time it gets dark</w:t>
            </w:r>
          </w:p>
          <w:p w14:paraId="755E6D35" w14:textId="77777777" w:rsidR="00A73D4F" w:rsidRDefault="00A73D4F" w:rsidP="00A73D4F">
            <w:pPr>
              <w:pStyle w:val="Lijstalinea"/>
              <w:numPr>
                <w:ilvl w:val="0"/>
                <w:numId w:val="7"/>
              </w:numPr>
              <w:tabs>
                <w:tab w:val="left" w:pos="4678"/>
              </w:tabs>
              <w:suppressAutoHyphens/>
              <w:autoSpaceDN w:val="0"/>
              <w:textAlignment w:val="baseline"/>
            </w:pPr>
            <w:r>
              <w:t>Tim Stafford &amp; Thomm Jutz</w:t>
            </w:r>
            <w:r>
              <w:tab/>
              <w:t>The last spike</w:t>
            </w:r>
          </w:p>
          <w:p w14:paraId="42907FD1" w14:textId="77777777" w:rsidR="00A73D4F" w:rsidRDefault="00A73D4F" w:rsidP="00A73D4F">
            <w:pPr>
              <w:pStyle w:val="Lijstalinea"/>
              <w:numPr>
                <w:ilvl w:val="0"/>
                <w:numId w:val="7"/>
              </w:numPr>
              <w:tabs>
                <w:tab w:val="left" w:pos="4678"/>
              </w:tabs>
              <w:suppressAutoHyphens/>
              <w:autoSpaceDN w:val="0"/>
              <w:textAlignment w:val="baseline"/>
            </w:pPr>
            <w:r>
              <w:t>Lightfoot Famile Band</w:t>
            </w:r>
            <w:r>
              <w:tab/>
              <w:t>Jeremiah Wilson</w:t>
            </w:r>
          </w:p>
          <w:p w14:paraId="3C844E9E" w14:textId="77777777" w:rsidR="00A73D4F" w:rsidRDefault="00A73D4F" w:rsidP="00A73D4F">
            <w:pPr>
              <w:pStyle w:val="Lijstalinea"/>
              <w:numPr>
                <w:ilvl w:val="0"/>
                <w:numId w:val="7"/>
              </w:numPr>
              <w:tabs>
                <w:tab w:val="left" w:pos="4678"/>
              </w:tabs>
              <w:suppressAutoHyphens/>
              <w:autoSpaceDN w:val="0"/>
              <w:textAlignment w:val="baseline"/>
            </w:pPr>
            <w:r>
              <w:t>Homer &amp; thge Barnstormers</w:t>
            </w:r>
            <w:r>
              <w:tab/>
              <w:t>Fire on the mountain</w:t>
            </w: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66D8AE39" w:rsidR="00741557" w:rsidRPr="00E061C2" w:rsidRDefault="002523DD" w:rsidP="00741557">
            <w:pPr>
              <w:rPr>
                <w:sz w:val="28"/>
                <w:szCs w:val="28"/>
              </w:rPr>
            </w:pPr>
            <w:r>
              <w:rPr>
                <w:sz w:val="28"/>
                <w:szCs w:val="28"/>
              </w:rPr>
              <w:lastRenderedPageBreak/>
              <w:t>D</w:t>
            </w:r>
            <w:r w:rsidR="00741557">
              <w:rPr>
                <w:sz w:val="28"/>
                <w:szCs w:val="28"/>
              </w:rPr>
              <w:t xml:space="preserve">insdag </w:t>
            </w:r>
            <w:r w:rsidR="00BC567F">
              <w:rPr>
                <w:rFonts w:eastAsia="Times New Roman"/>
                <w:sz w:val="28"/>
                <w:szCs w:val="28"/>
                <w:lang w:eastAsia="nl-NL"/>
              </w:rPr>
              <w:t xml:space="preserve">10 december: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41742A0D" w14:textId="77777777" w:rsidR="00BC567F" w:rsidRPr="00512AE6" w:rsidRDefault="00BC567F" w:rsidP="00BC567F">
            <w:pPr>
              <w:jc w:val="center"/>
              <w:rPr>
                <w:sz w:val="56"/>
                <w:szCs w:val="56"/>
              </w:rPr>
            </w:pPr>
            <w:r w:rsidRPr="00512AE6">
              <w:rPr>
                <w:sz w:val="56"/>
                <w:szCs w:val="56"/>
              </w:rPr>
              <w:t>Emmylou Harris</w:t>
            </w:r>
          </w:p>
          <w:p w14:paraId="207E0A4B" w14:textId="77777777" w:rsidR="00BC567F" w:rsidRDefault="00BC567F" w:rsidP="00BC567F">
            <w:pPr>
              <w:jc w:val="center"/>
              <w:rPr>
                <w:sz w:val="28"/>
                <w:szCs w:val="28"/>
              </w:rPr>
            </w:pPr>
            <w:r>
              <w:rPr>
                <w:sz w:val="28"/>
                <w:szCs w:val="28"/>
              </w:rPr>
              <w:t>4</w:t>
            </w:r>
          </w:p>
          <w:p w14:paraId="1E5DA35C" w14:textId="77777777" w:rsidR="00BC567F" w:rsidRDefault="00BC567F" w:rsidP="00BC567F">
            <w:pPr>
              <w:jc w:val="center"/>
            </w:pPr>
            <w:r>
              <w:rPr>
                <w:noProof/>
              </w:rPr>
              <w:drawing>
                <wp:inline distT="0" distB="0" distL="0" distR="0" wp14:anchorId="526353F1" wp14:editId="7AB1C53E">
                  <wp:extent cx="3497505" cy="3467819"/>
                  <wp:effectExtent l="19050" t="19050" r="27305" b="18415"/>
                  <wp:docPr id="1377938014" name="Afbeelding 1" descr="Emmylou Harris Official Websit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ylou Harris Official Website | Ho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05416" cy="3475663"/>
                          </a:xfrm>
                          <a:prstGeom prst="rect">
                            <a:avLst/>
                          </a:prstGeom>
                          <a:noFill/>
                          <a:ln w="19050">
                            <a:solidFill>
                              <a:schemeClr val="tx1"/>
                            </a:solidFill>
                          </a:ln>
                        </pic:spPr>
                      </pic:pic>
                    </a:graphicData>
                  </a:graphic>
                </wp:inline>
              </w:drawing>
            </w:r>
          </w:p>
          <w:p w14:paraId="0950B82C" w14:textId="77777777" w:rsidR="00BC567F" w:rsidRDefault="00BC567F" w:rsidP="00BC567F"/>
          <w:p w14:paraId="78B628DA" w14:textId="77777777" w:rsidR="00BC567F" w:rsidRDefault="00BC567F" w:rsidP="00BC567F"/>
          <w:p w14:paraId="7F4A2E39" w14:textId="77777777" w:rsidR="00BC567F" w:rsidRDefault="00BC567F" w:rsidP="00BC567F">
            <w:pPr>
              <w:pStyle w:val="Lijstalinea"/>
              <w:numPr>
                <w:ilvl w:val="0"/>
                <w:numId w:val="6"/>
              </w:numPr>
              <w:tabs>
                <w:tab w:val="left" w:pos="4265"/>
              </w:tabs>
            </w:pPr>
            <w:r>
              <w:t>ELH</w:t>
            </w:r>
            <w:r>
              <w:tab/>
              <w:t xml:space="preserve">The lady of the rose + The fugue of the ox </w:t>
            </w:r>
          </w:p>
          <w:p w14:paraId="5BDC4ACC" w14:textId="77777777" w:rsidR="00BC567F" w:rsidRDefault="00BC567F" w:rsidP="00BC567F">
            <w:pPr>
              <w:pStyle w:val="Lijstalinea"/>
              <w:numPr>
                <w:ilvl w:val="0"/>
                <w:numId w:val="6"/>
              </w:numPr>
              <w:tabs>
                <w:tab w:val="left" w:pos="4265"/>
              </w:tabs>
            </w:pPr>
            <w:r>
              <w:t>ELH &amp; Dolores Keane &amp; Mary Black</w:t>
            </w:r>
          </w:p>
          <w:p w14:paraId="2D2E6B52" w14:textId="77777777" w:rsidR="00BC567F" w:rsidRDefault="00BC567F" w:rsidP="00BC567F">
            <w:pPr>
              <w:pStyle w:val="Lijstalinea"/>
              <w:tabs>
                <w:tab w:val="left" w:pos="4265"/>
              </w:tabs>
            </w:pPr>
            <w:r>
              <w:tab/>
              <w:t>The Grey Funnel line</w:t>
            </w:r>
          </w:p>
          <w:p w14:paraId="68D80240" w14:textId="77777777" w:rsidR="00BC567F" w:rsidRDefault="00BC567F" w:rsidP="00BC567F">
            <w:pPr>
              <w:pStyle w:val="Lijstalinea"/>
              <w:numPr>
                <w:ilvl w:val="0"/>
                <w:numId w:val="6"/>
              </w:numPr>
              <w:tabs>
                <w:tab w:val="left" w:pos="4265"/>
              </w:tabs>
            </w:pPr>
            <w:r>
              <w:t>ELH &amp; Kate &amp; Ann McGarrigle</w:t>
            </w:r>
            <w:r>
              <w:tab/>
              <w:t>How she could sing the wildwood flower</w:t>
            </w:r>
          </w:p>
          <w:p w14:paraId="41DB4CCF" w14:textId="77777777" w:rsidR="00BC567F" w:rsidRDefault="00BC567F" w:rsidP="00BC567F">
            <w:pPr>
              <w:pStyle w:val="Lijstalinea"/>
              <w:numPr>
                <w:ilvl w:val="0"/>
                <w:numId w:val="6"/>
              </w:numPr>
              <w:tabs>
                <w:tab w:val="left" w:pos="4265"/>
              </w:tabs>
            </w:pPr>
            <w:r>
              <w:t>ELH &amp; Kate &amp; Ann McGarrigle &amp; Rufus</w:t>
            </w:r>
            <w:r>
              <w:tab/>
            </w:r>
          </w:p>
          <w:p w14:paraId="151E68D5" w14:textId="77777777" w:rsidR="00BC567F" w:rsidRDefault="00BC567F" w:rsidP="00BC567F">
            <w:pPr>
              <w:pStyle w:val="Lijstalinea"/>
              <w:tabs>
                <w:tab w:val="left" w:pos="4265"/>
              </w:tabs>
            </w:pPr>
            <w:r>
              <w:tab/>
              <w:t>Hard times</w:t>
            </w:r>
          </w:p>
          <w:p w14:paraId="4AA87FBB" w14:textId="77777777" w:rsidR="00BC567F" w:rsidRDefault="00BC567F" w:rsidP="00BC567F">
            <w:pPr>
              <w:pStyle w:val="Lijstalinea"/>
              <w:numPr>
                <w:ilvl w:val="0"/>
                <w:numId w:val="6"/>
              </w:numPr>
              <w:tabs>
                <w:tab w:val="left" w:pos="4265"/>
              </w:tabs>
            </w:pPr>
            <w:r>
              <w:t>ELH</w:t>
            </w:r>
            <w:r>
              <w:tab/>
              <w:t>The boxer</w:t>
            </w:r>
          </w:p>
          <w:p w14:paraId="3D39064B" w14:textId="77777777" w:rsidR="00BC567F" w:rsidRDefault="00BC567F" w:rsidP="00BC567F">
            <w:pPr>
              <w:pStyle w:val="Lijstalinea"/>
              <w:numPr>
                <w:ilvl w:val="0"/>
                <w:numId w:val="6"/>
              </w:numPr>
              <w:tabs>
                <w:tab w:val="left" w:pos="4265"/>
              </w:tabs>
            </w:pPr>
            <w:r>
              <w:t>ELH &amp; Arlo Guthrie</w:t>
            </w:r>
            <w:r>
              <w:tab/>
              <w:t>Deportee</w:t>
            </w:r>
          </w:p>
          <w:p w14:paraId="4FB35186" w14:textId="77777777" w:rsidR="00BC567F" w:rsidRDefault="00BC567F" w:rsidP="00BC567F">
            <w:pPr>
              <w:pStyle w:val="Lijstalinea"/>
              <w:numPr>
                <w:ilvl w:val="0"/>
                <w:numId w:val="6"/>
              </w:numPr>
              <w:tabs>
                <w:tab w:val="left" w:pos="4265"/>
              </w:tabs>
            </w:pPr>
            <w:r>
              <w:t>ELH &amp; Delia Bell</w:t>
            </w:r>
            <w:r>
              <w:tab/>
              <w:t>Wildwood flower</w:t>
            </w:r>
          </w:p>
          <w:p w14:paraId="2D4B5933" w14:textId="77777777" w:rsidR="00BC567F" w:rsidRDefault="00BC567F" w:rsidP="00BC567F">
            <w:pPr>
              <w:pStyle w:val="Lijstalinea"/>
              <w:numPr>
                <w:ilvl w:val="0"/>
                <w:numId w:val="6"/>
              </w:numPr>
              <w:tabs>
                <w:tab w:val="left" w:pos="4265"/>
              </w:tabs>
            </w:pPr>
            <w:r>
              <w:t>ELH &amp; Gram Parsons</w:t>
            </w:r>
            <w:r>
              <w:tab/>
              <w:t>Angels rejoiced last night</w:t>
            </w:r>
          </w:p>
          <w:p w14:paraId="3EA9B2FF" w14:textId="77777777" w:rsidR="00BC567F" w:rsidRDefault="00BC567F" w:rsidP="00BC567F">
            <w:pPr>
              <w:pStyle w:val="Lijstalinea"/>
              <w:numPr>
                <w:ilvl w:val="0"/>
                <w:numId w:val="6"/>
              </w:numPr>
              <w:tabs>
                <w:tab w:val="left" w:pos="4265"/>
              </w:tabs>
            </w:pPr>
            <w:r>
              <w:t>ELH &amp; Earl Thomas Conley</w:t>
            </w:r>
            <w:r>
              <w:tab/>
              <w:t>We believe in happy endings</w:t>
            </w:r>
          </w:p>
          <w:p w14:paraId="0F44C6B1" w14:textId="77777777" w:rsidR="00BC567F" w:rsidRDefault="00BC567F" w:rsidP="00BC567F">
            <w:pPr>
              <w:pStyle w:val="Lijstalinea"/>
              <w:numPr>
                <w:ilvl w:val="0"/>
                <w:numId w:val="6"/>
              </w:numPr>
              <w:tabs>
                <w:tab w:val="left" w:pos="4265"/>
              </w:tabs>
            </w:pPr>
            <w:r>
              <w:t>ELH &amp; Willie Nelson</w:t>
            </w:r>
            <w:r>
              <w:tab/>
              <w:t>Gulf coast highway</w:t>
            </w:r>
          </w:p>
          <w:p w14:paraId="5C8736E9" w14:textId="77777777" w:rsidR="00BC567F" w:rsidRDefault="00BC567F" w:rsidP="00BC567F">
            <w:pPr>
              <w:pStyle w:val="Lijstalinea"/>
              <w:numPr>
                <w:ilvl w:val="0"/>
                <w:numId w:val="6"/>
              </w:numPr>
              <w:tabs>
                <w:tab w:val="left" w:pos="4265"/>
              </w:tabs>
            </w:pPr>
            <w:r>
              <w:t>ELH</w:t>
            </w:r>
            <w:r>
              <w:tab/>
              <w:t>Casey’s last ride</w:t>
            </w:r>
          </w:p>
          <w:p w14:paraId="4A5274D7" w14:textId="77777777" w:rsidR="00BC567F" w:rsidRDefault="00BC567F" w:rsidP="00BC567F">
            <w:pPr>
              <w:pStyle w:val="Lijstalinea"/>
              <w:numPr>
                <w:ilvl w:val="0"/>
                <w:numId w:val="6"/>
              </w:numPr>
              <w:tabs>
                <w:tab w:val="left" w:pos="4265"/>
              </w:tabs>
            </w:pPr>
            <w:r>
              <w:t>ELH &amp; Mary Chapenter &amp; Sheryl Crowe</w:t>
            </w:r>
          </w:p>
          <w:p w14:paraId="58594108" w14:textId="77777777" w:rsidR="00BC567F" w:rsidRDefault="00BC567F" w:rsidP="00BC567F">
            <w:pPr>
              <w:pStyle w:val="Lijstalinea"/>
              <w:tabs>
                <w:tab w:val="left" w:pos="4265"/>
              </w:tabs>
            </w:pPr>
            <w:r>
              <w:tab/>
              <w:t>Flash and blood</w:t>
            </w:r>
          </w:p>
          <w:p w14:paraId="7320C371" w14:textId="77777777" w:rsidR="00BC567F" w:rsidRDefault="00BC567F" w:rsidP="00BC567F">
            <w:pPr>
              <w:pStyle w:val="Lijstalinea"/>
              <w:numPr>
                <w:ilvl w:val="0"/>
                <w:numId w:val="6"/>
              </w:numPr>
              <w:tabs>
                <w:tab w:val="left" w:pos="4265"/>
              </w:tabs>
            </w:pPr>
            <w:r>
              <w:t>ELH &amp; Dan Fogelberg</w:t>
            </w:r>
            <w:r>
              <w:tab/>
              <w:t>Only the heart may know</w:t>
            </w:r>
          </w:p>
          <w:p w14:paraId="4AF6C9B3" w14:textId="77777777" w:rsidR="00BC567F" w:rsidRDefault="00BC567F" w:rsidP="00BC567F">
            <w:pPr>
              <w:pStyle w:val="Lijstalinea"/>
              <w:numPr>
                <w:ilvl w:val="0"/>
                <w:numId w:val="6"/>
              </w:numPr>
              <w:tabs>
                <w:tab w:val="left" w:pos="4265"/>
              </w:tabs>
            </w:pPr>
            <w:r>
              <w:t>ELH</w:t>
            </w:r>
            <w:r>
              <w:tab/>
              <w:t>I think I love him / You are my flower</w:t>
            </w:r>
          </w:p>
          <w:p w14:paraId="78A4B768" w14:textId="77777777" w:rsidR="00BC567F" w:rsidRDefault="00BC567F" w:rsidP="00BC567F">
            <w:pPr>
              <w:pStyle w:val="Lijstalinea"/>
              <w:numPr>
                <w:ilvl w:val="0"/>
                <w:numId w:val="6"/>
              </w:numPr>
              <w:tabs>
                <w:tab w:val="left" w:pos="4265"/>
              </w:tabs>
            </w:pPr>
            <w:r>
              <w:t>ELH &amp; Ralph Stanley</w:t>
            </w:r>
            <w:r>
              <w:tab/>
              <w:t>Let’s go down</w:t>
            </w:r>
          </w:p>
          <w:p w14:paraId="621D19C0" w14:textId="77777777" w:rsidR="00BC567F" w:rsidRDefault="00BC567F" w:rsidP="00BC567F">
            <w:pPr>
              <w:pStyle w:val="Lijstalinea"/>
              <w:numPr>
                <w:ilvl w:val="0"/>
                <w:numId w:val="6"/>
              </w:numPr>
              <w:tabs>
                <w:tab w:val="left" w:pos="4265"/>
              </w:tabs>
            </w:pPr>
            <w:r>
              <w:t>ELH, Johnny Cash, Jessi Colter, Roy Acuff &amp; Waylon Jennings</w:t>
            </w:r>
          </w:p>
          <w:p w14:paraId="1171B617" w14:textId="77777777" w:rsidR="00BC567F" w:rsidRDefault="00BC567F" w:rsidP="00BC567F">
            <w:pPr>
              <w:pStyle w:val="Lijstalinea"/>
              <w:tabs>
                <w:tab w:val="left" w:pos="4265"/>
              </w:tabs>
            </w:pPr>
            <w:r>
              <w:tab/>
              <w:t>As long as I live</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lastRenderedPageBreak/>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2C49BC85" w:rsidR="00741557" w:rsidRPr="00E061C2" w:rsidRDefault="002523DD" w:rsidP="00741557">
            <w:pPr>
              <w:rPr>
                <w:sz w:val="28"/>
                <w:szCs w:val="28"/>
              </w:rPr>
            </w:pPr>
            <w:r>
              <w:rPr>
                <w:sz w:val="28"/>
                <w:szCs w:val="28"/>
              </w:rPr>
              <w:lastRenderedPageBreak/>
              <w:t>D</w:t>
            </w:r>
            <w:r w:rsidR="00741557">
              <w:rPr>
                <w:sz w:val="28"/>
                <w:szCs w:val="28"/>
              </w:rPr>
              <w:t xml:space="preserve">insdag </w:t>
            </w:r>
            <w:r w:rsidR="00BC567F">
              <w:rPr>
                <w:rFonts w:eastAsia="Times New Roman"/>
                <w:sz w:val="28"/>
                <w:szCs w:val="28"/>
                <w:lang w:eastAsia="nl-NL"/>
              </w:rPr>
              <w:t xml:space="preserve">10 december: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896F941" w14:textId="77777777" w:rsidR="00BC567F" w:rsidRPr="00050298" w:rsidRDefault="00BC567F" w:rsidP="00BC567F">
            <w:pPr>
              <w:jc w:val="center"/>
              <w:rPr>
                <w:sz w:val="56"/>
                <w:szCs w:val="56"/>
              </w:rPr>
            </w:pPr>
            <w:r w:rsidRPr="00050298">
              <w:rPr>
                <w:sz w:val="56"/>
                <w:szCs w:val="56"/>
              </w:rPr>
              <w:t>Vogels van diverse pluimage</w:t>
            </w:r>
          </w:p>
          <w:p w14:paraId="72E4F48C" w14:textId="77777777" w:rsidR="00BC567F" w:rsidRDefault="00BC567F" w:rsidP="00BC567F">
            <w:pPr>
              <w:jc w:val="center"/>
            </w:pPr>
            <w:r>
              <w:t>6 bluebirds, 1 huismus, 4 leeuwerikken, 3 zeemeeuwen,</w:t>
            </w:r>
          </w:p>
          <w:p w14:paraId="54869911" w14:textId="77777777" w:rsidR="00BC567F" w:rsidRDefault="00BC567F" w:rsidP="00BC567F">
            <w:pPr>
              <w:jc w:val="center"/>
            </w:pPr>
            <w:r>
              <w:t>2 vinken &amp; 2 winterkoninkjes</w:t>
            </w:r>
          </w:p>
          <w:p w14:paraId="4AAB04E8" w14:textId="77777777" w:rsidR="00BC567F" w:rsidRDefault="00BC567F" w:rsidP="00BC567F"/>
          <w:p w14:paraId="1DE8090E" w14:textId="77777777" w:rsidR="00BC567F" w:rsidRDefault="00BC567F" w:rsidP="00BC567F">
            <w:pPr>
              <w:jc w:val="center"/>
            </w:pPr>
            <w:r>
              <w:rPr>
                <w:noProof/>
              </w:rPr>
              <w:drawing>
                <wp:inline distT="0" distB="0" distL="0" distR="0" wp14:anchorId="421468E4" wp14:editId="2408BD62">
                  <wp:extent cx="3141879" cy="2356409"/>
                  <wp:effectExtent l="19050" t="19050" r="1905" b="6350"/>
                  <wp:docPr id="1097801144" name="Afbeelding 4" descr="Fotobehang Set van 54 verschillende foto's van vogels geïsoleerd - PIXER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behang Set van 54 verschillende foto's van vogels geïsoleerd - PIXERS.N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2300" cy="2364225"/>
                          </a:xfrm>
                          <a:prstGeom prst="rect">
                            <a:avLst/>
                          </a:prstGeom>
                          <a:noFill/>
                          <a:ln w="19050">
                            <a:solidFill>
                              <a:schemeClr val="tx1"/>
                            </a:solidFill>
                          </a:ln>
                        </pic:spPr>
                      </pic:pic>
                    </a:graphicData>
                  </a:graphic>
                </wp:inline>
              </w:drawing>
            </w:r>
          </w:p>
          <w:p w14:paraId="69B03094" w14:textId="77777777" w:rsidR="00BC567F" w:rsidRDefault="00BC567F" w:rsidP="00BC567F"/>
          <w:p w14:paraId="27449D72" w14:textId="77777777" w:rsidR="00BC567F" w:rsidRPr="00050298" w:rsidRDefault="00BC567F" w:rsidP="00BC567F">
            <w:pPr>
              <w:rPr>
                <w:b/>
                <w:bCs/>
              </w:rPr>
            </w:pPr>
            <w:r>
              <w:rPr>
                <w:b/>
                <w:bCs/>
              </w:rPr>
              <w:t>Nog wat Bluebirds:</w:t>
            </w:r>
          </w:p>
          <w:p w14:paraId="0E58E5AD" w14:textId="77777777" w:rsidR="00BC567F" w:rsidRPr="00050298" w:rsidRDefault="00BC567F" w:rsidP="00BC567F">
            <w:pPr>
              <w:pStyle w:val="Lijstalinea"/>
              <w:numPr>
                <w:ilvl w:val="0"/>
                <w:numId w:val="5"/>
              </w:numPr>
              <w:tabs>
                <w:tab w:val="left" w:pos="4136"/>
              </w:tabs>
            </w:pPr>
            <w:r w:rsidRPr="00050298">
              <w:t xml:space="preserve">Country Gentlemen </w:t>
            </w:r>
            <w:r w:rsidRPr="00050298">
              <w:tab/>
              <w:t>The Bluebirds Are Singing</w:t>
            </w:r>
          </w:p>
          <w:p w14:paraId="036FC75D" w14:textId="77777777" w:rsidR="00BC567F" w:rsidRPr="00050298" w:rsidRDefault="00BC567F" w:rsidP="00BC567F">
            <w:pPr>
              <w:pStyle w:val="Lijstalinea"/>
              <w:numPr>
                <w:ilvl w:val="0"/>
                <w:numId w:val="5"/>
              </w:numPr>
              <w:tabs>
                <w:tab w:val="left" w:pos="4136"/>
              </w:tabs>
            </w:pPr>
            <w:r w:rsidRPr="00050298">
              <w:t>Jim &amp; Jesse</w:t>
            </w:r>
            <w:r w:rsidRPr="00050298">
              <w:tab/>
              <w:t>I Heard The Bluebirds Singing</w:t>
            </w:r>
          </w:p>
          <w:p w14:paraId="723FE006" w14:textId="77777777" w:rsidR="00BC567F" w:rsidRPr="00050298" w:rsidRDefault="00BC567F" w:rsidP="00BC567F">
            <w:pPr>
              <w:pStyle w:val="Lijstalinea"/>
              <w:numPr>
                <w:ilvl w:val="0"/>
                <w:numId w:val="5"/>
              </w:numPr>
              <w:tabs>
                <w:tab w:val="left" w:pos="4136"/>
              </w:tabs>
            </w:pPr>
            <w:r w:rsidRPr="00050298">
              <w:t>Lester Flatt &amp; Mac Wiseman</w:t>
            </w:r>
            <w:r w:rsidRPr="00050298">
              <w:tab/>
              <w:t xml:space="preserve">The Bluebirds Singing for Me </w:t>
            </w:r>
          </w:p>
          <w:p w14:paraId="17822A96" w14:textId="77777777" w:rsidR="00BC567F" w:rsidRPr="00050298" w:rsidRDefault="00BC567F" w:rsidP="00BC567F">
            <w:pPr>
              <w:pStyle w:val="Lijstalinea"/>
              <w:numPr>
                <w:ilvl w:val="0"/>
                <w:numId w:val="5"/>
              </w:numPr>
              <w:tabs>
                <w:tab w:val="left" w:pos="4136"/>
              </w:tabs>
            </w:pPr>
            <w:r w:rsidRPr="00050298">
              <w:t>Looping Brothers</w:t>
            </w:r>
            <w:r w:rsidRPr="00050298">
              <w:tab/>
              <w:t>Let the bluebird sing</w:t>
            </w:r>
          </w:p>
          <w:p w14:paraId="77A87F40" w14:textId="77777777" w:rsidR="00BC567F" w:rsidRPr="00050298" w:rsidRDefault="00BC567F" w:rsidP="00BC567F">
            <w:pPr>
              <w:pStyle w:val="Lijstalinea"/>
              <w:numPr>
                <w:ilvl w:val="0"/>
                <w:numId w:val="5"/>
              </w:numPr>
              <w:tabs>
                <w:tab w:val="left" w:pos="4136"/>
              </w:tabs>
            </w:pPr>
            <w:r w:rsidRPr="00050298">
              <w:t>Sally Jones</w:t>
            </w:r>
            <w:r w:rsidRPr="00050298">
              <w:tab/>
              <w:t>Bluebird In The Rain</w:t>
            </w:r>
          </w:p>
          <w:p w14:paraId="1626B463" w14:textId="77777777" w:rsidR="00BC567F" w:rsidRDefault="00BC567F" w:rsidP="00BC567F">
            <w:pPr>
              <w:pStyle w:val="Lijstalinea"/>
              <w:numPr>
                <w:ilvl w:val="0"/>
                <w:numId w:val="5"/>
              </w:numPr>
              <w:tabs>
                <w:tab w:val="left" w:pos="4136"/>
              </w:tabs>
            </w:pPr>
            <w:r w:rsidRPr="00050298">
              <w:t>Bunch of Grass</w:t>
            </w:r>
            <w:r w:rsidRPr="00050298">
              <w:tab/>
              <w:t>Bluebird blackbird</w:t>
            </w:r>
          </w:p>
          <w:p w14:paraId="65E2F070" w14:textId="77777777" w:rsidR="00BC567F" w:rsidRPr="00050298" w:rsidRDefault="00BC567F" w:rsidP="00BC567F">
            <w:pPr>
              <w:tabs>
                <w:tab w:val="left" w:pos="4136"/>
              </w:tabs>
              <w:rPr>
                <w:b/>
                <w:bCs/>
              </w:rPr>
            </w:pPr>
            <w:r>
              <w:rPr>
                <w:b/>
                <w:bCs/>
              </w:rPr>
              <w:t>Een nagekomen huismus:</w:t>
            </w:r>
          </w:p>
          <w:p w14:paraId="4E2ED48D" w14:textId="77777777" w:rsidR="00BC567F" w:rsidRDefault="00BC567F" w:rsidP="00BC567F">
            <w:pPr>
              <w:pStyle w:val="Lijstalinea"/>
              <w:numPr>
                <w:ilvl w:val="0"/>
                <w:numId w:val="5"/>
              </w:numPr>
              <w:tabs>
                <w:tab w:val="left" w:pos="4136"/>
              </w:tabs>
            </w:pPr>
            <w:r w:rsidRPr="00050298">
              <w:t>Mean Mary</w:t>
            </w:r>
            <w:r w:rsidRPr="00050298">
              <w:tab/>
              <w:t>Sparrow</w:t>
            </w:r>
          </w:p>
          <w:p w14:paraId="759CF338" w14:textId="77777777" w:rsidR="00BC567F" w:rsidRPr="00050298" w:rsidRDefault="00BC567F" w:rsidP="00BC567F">
            <w:pPr>
              <w:tabs>
                <w:tab w:val="left" w:pos="4136"/>
              </w:tabs>
              <w:rPr>
                <w:b/>
                <w:bCs/>
              </w:rPr>
            </w:pPr>
            <w:r w:rsidRPr="00050298">
              <w:rPr>
                <w:b/>
                <w:bCs/>
              </w:rPr>
              <w:t>Een paar leeuwerikken:</w:t>
            </w:r>
          </w:p>
          <w:p w14:paraId="212BAEEC" w14:textId="77777777" w:rsidR="00BC567F" w:rsidRPr="00050298" w:rsidRDefault="00BC567F" w:rsidP="00BC567F">
            <w:pPr>
              <w:pStyle w:val="Lijstalinea"/>
              <w:numPr>
                <w:ilvl w:val="0"/>
                <w:numId w:val="5"/>
              </w:numPr>
              <w:tabs>
                <w:tab w:val="left" w:pos="4136"/>
              </w:tabs>
            </w:pPr>
            <w:r w:rsidRPr="00050298">
              <w:t>Paolo Graz</w:t>
            </w:r>
            <w:r w:rsidRPr="00050298">
              <w:tab/>
              <w:t>Lark in the morning &amp; The foxhu</w:t>
            </w:r>
          </w:p>
          <w:p w14:paraId="23E245B7" w14:textId="77777777" w:rsidR="00BC567F" w:rsidRPr="00050298" w:rsidRDefault="00BC567F" w:rsidP="00BC567F">
            <w:pPr>
              <w:pStyle w:val="Lijstalinea"/>
              <w:numPr>
                <w:ilvl w:val="0"/>
                <w:numId w:val="5"/>
              </w:numPr>
              <w:tabs>
                <w:tab w:val="left" w:pos="4136"/>
              </w:tabs>
            </w:pPr>
            <w:r w:rsidRPr="00050298">
              <w:t>Laurie Lewis</w:t>
            </w:r>
            <w:r w:rsidRPr="00050298">
              <w:tab/>
              <w:t>Lark in the morning</w:t>
            </w:r>
          </w:p>
          <w:p w14:paraId="3A9936E0" w14:textId="77777777" w:rsidR="00BC567F" w:rsidRPr="00050298" w:rsidRDefault="00BC567F" w:rsidP="00BC567F">
            <w:pPr>
              <w:pStyle w:val="Lijstalinea"/>
              <w:numPr>
                <w:ilvl w:val="0"/>
                <w:numId w:val="5"/>
              </w:numPr>
              <w:tabs>
                <w:tab w:val="left" w:pos="4136"/>
              </w:tabs>
            </w:pPr>
            <w:r w:rsidRPr="00050298">
              <w:t>John Wilmot</w:t>
            </w:r>
            <w:r w:rsidRPr="00050298">
              <w:tab/>
              <w:t>Sky lark hornpipe medley</w:t>
            </w:r>
          </w:p>
          <w:p w14:paraId="22DB0E76" w14:textId="77777777" w:rsidR="00BC567F" w:rsidRDefault="00BC567F" w:rsidP="00BC567F">
            <w:pPr>
              <w:pStyle w:val="Lijstalinea"/>
              <w:numPr>
                <w:ilvl w:val="0"/>
                <w:numId w:val="5"/>
              </w:numPr>
              <w:tabs>
                <w:tab w:val="left" w:pos="4136"/>
              </w:tabs>
            </w:pPr>
            <w:r w:rsidRPr="00050298">
              <w:t>Shake That Little Foot String Band</w:t>
            </w:r>
            <w:r w:rsidRPr="00050298">
              <w:tab/>
              <w:t>The lark in the clear air</w:t>
            </w:r>
          </w:p>
          <w:p w14:paraId="48C68B99" w14:textId="77777777" w:rsidR="00BC567F" w:rsidRPr="00050298" w:rsidRDefault="00BC567F" w:rsidP="00BC567F">
            <w:pPr>
              <w:tabs>
                <w:tab w:val="left" w:pos="4136"/>
              </w:tabs>
              <w:rPr>
                <w:b/>
                <w:bCs/>
              </w:rPr>
            </w:pPr>
            <w:r>
              <w:rPr>
                <w:b/>
                <w:bCs/>
              </w:rPr>
              <w:t>Wat zeemeeuwen:</w:t>
            </w:r>
          </w:p>
          <w:p w14:paraId="03E65868" w14:textId="77777777" w:rsidR="00BC567F" w:rsidRPr="00050298" w:rsidRDefault="00BC567F" w:rsidP="00BC567F">
            <w:pPr>
              <w:pStyle w:val="Lijstalinea"/>
              <w:numPr>
                <w:ilvl w:val="0"/>
                <w:numId w:val="5"/>
              </w:numPr>
              <w:tabs>
                <w:tab w:val="left" w:pos="4136"/>
              </w:tabs>
            </w:pPr>
            <w:r w:rsidRPr="00050298">
              <w:t>Des &amp; Dawn</w:t>
            </w:r>
            <w:r w:rsidRPr="00050298">
              <w:tab/>
              <w:t>The Seagull</w:t>
            </w:r>
            <w:r>
              <w:t>’</w:t>
            </w:r>
            <w:r w:rsidRPr="00050298">
              <w:t>s name was Nelson</w:t>
            </w:r>
          </w:p>
          <w:p w14:paraId="36DA4FDE" w14:textId="77777777" w:rsidR="00BC567F" w:rsidRPr="00050298" w:rsidRDefault="00BC567F" w:rsidP="00BC567F">
            <w:pPr>
              <w:pStyle w:val="Lijstalinea"/>
              <w:numPr>
                <w:ilvl w:val="0"/>
                <w:numId w:val="5"/>
              </w:numPr>
              <w:tabs>
                <w:tab w:val="left" w:pos="4136"/>
              </w:tabs>
            </w:pPr>
            <w:r w:rsidRPr="00050298">
              <w:t>Wood Belly</w:t>
            </w:r>
            <w:r w:rsidRPr="00050298">
              <w:tab/>
              <w:t>Seagulls</w:t>
            </w:r>
          </w:p>
          <w:p w14:paraId="7036D96D" w14:textId="77777777" w:rsidR="00BC567F" w:rsidRDefault="00BC567F" w:rsidP="00BC567F">
            <w:pPr>
              <w:pStyle w:val="Lijstalinea"/>
              <w:numPr>
                <w:ilvl w:val="0"/>
                <w:numId w:val="5"/>
              </w:numPr>
              <w:tabs>
                <w:tab w:val="left" w:pos="4136"/>
              </w:tabs>
            </w:pPr>
            <w:r w:rsidRPr="00050298">
              <w:t>Long John Brothers</w:t>
            </w:r>
            <w:r w:rsidRPr="00050298">
              <w:tab/>
              <w:t>The seagulls make fun of thee</w:t>
            </w:r>
          </w:p>
          <w:p w14:paraId="03402C61" w14:textId="77777777" w:rsidR="00BC567F" w:rsidRPr="00050298" w:rsidRDefault="00BC567F" w:rsidP="00BC567F">
            <w:pPr>
              <w:tabs>
                <w:tab w:val="left" w:pos="4136"/>
              </w:tabs>
              <w:rPr>
                <w:b/>
                <w:bCs/>
              </w:rPr>
            </w:pPr>
            <w:r>
              <w:rPr>
                <w:b/>
                <w:bCs/>
              </w:rPr>
              <w:t>Twee vinken:</w:t>
            </w:r>
          </w:p>
          <w:p w14:paraId="4FF3296E" w14:textId="77777777" w:rsidR="00BC567F" w:rsidRDefault="00BC567F" w:rsidP="00BC567F">
            <w:pPr>
              <w:pStyle w:val="Lijstalinea"/>
              <w:numPr>
                <w:ilvl w:val="0"/>
                <w:numId w:val="5"/>
              </w:numPr>
              <w:tabs>
                <w:tab w:val="left" w:pos="4136"/>
              </w:tabs>
            </w:pPr>
            <w:r w:rsidRPr="00050298">
              <w:t>Tim &amp; Savannah Finch &amp; the Eastman String Band</w:t>
            </w:r>
          </w:p>
          <w:p w14:paraId="3E89308A" w14:textId="77777777" w:rsidR="00BC567F" w:rsidRPr="00050298" w:rsidRDefault="00BC567F" w:rsidP="00BC567F">
            <w:pPr>
              <w:pStyle w:val="Lijstalinea"/>
              <w:tabs>
                <w:tab w:val="left" w:pos="4136"/>
              </w:tabs>
            </w:pPr>
            <w:r w:rsidRPr="00050298">
              <w:tab/>
              <w:t>Back In Your Good Graces</w:t>
            </w:r>
          </w:p>
          <w:p w14:paraId="3017E4DE" w14:textId="77777777" w:rsidR="00BC567F" w:rsidRDefault="00BC567F" w:rsidP="00BC567F">
            <w:pPr>
              <w:pStyle w:val="Lijstalinea"/>
              <w:numPr>
                <w:ilvl w:val="0"/>
                <w:numId w:val="5"/>
              </w:numPr>
              <w:tabs>
                <w:tab w:val="left" w:pos="4136"/>
              </w:tabs>
            </w:pPr>
            <w:r w:rsidRPr="00050298">
              <w:t>Jack Fincham &amp; the Dixie Grass</w:t>
            </w:r>
            <w:r w:rsidRPr="00050298">
              <w:tab/>
            </w:r>
            <w:r>
              <w:t xml:space="preserve">      </w:t>
            </w:r>
            <w:r w:rsidRPr="00050298">
              <w:t>Cornbread And Beans In The Pot</w:t>
            </w:r>
          </w:p>
          <w:p w14:paraId="1FB3DE1C" w14:textId="77777777" w:rsidR="00BC567F" w:rsidRPr="00050298" w:rsidRDefault="00BC567F" w:rsidP="00BC567F">
            <w:pPr>
              <w:tabs>
                <w:tab w:val="left" w:pos="4136"/>
              </w:tabs>
              <w:rPr>
                <w:b/>
                <w:bCs/>
              </w:rPr>
            </w:pPr>
            <w:r>
              <w:rPr>
                <w:b/>
                <w:bCs/>
              </w:rPr>
              <w:t>En twee winterkoninkjes:</w:t>
            </w:r>
          </w:p>
          <w:p w14:paraId="525C9A42" w14:textId="77777777" w:rsidR="00BC567F" w:rsidRPr="00050298" w:rsidRDefault="00BC567F" w:rsidP="00BC567F">
            <w:pPr>
              <w:pStyle w:val="Lijstalinea"/>
              <w:numPr>
                <w:ilvl w:val="0"/>
                <w:numId w:val="5"/>
              </w:numPr>
              <w:tabs>
                <w:tab w:val="left" w:pos="4136"/>
              </w:tabs>
            </w:pPr>
            <w:r w:rsidRPr="00050298">
              <w:t>Knott Family Band</w:t>
            </w:r>
            <w:r w:rsidRPr="00050298">
              <w:tab/>
              <w:t xml:space="preserve">Two wrens  </w:t>
            </w:r>
          </w:p>
          <w:p w14:paraId="4596B7C2" w14:textId="77777777" w:rsidR="00BC567F" w:rsidRPr="00050298" w:rsidRDefault="00BC567F" w:rsidP="00BC567F">
            <w:pPr>
              <w:pStyle w:val="Lijstalinea"/>
              <w:numPr>
                <w:ilvl w:val="0"/>
                <w:numId w:val="5"/>
              </w:numPr>
              <w:tabs>
                <w:tab w:val="left" w:pos="4136"/>
              </w:tabs>
            </w:pPr>
            <w:r w:rsidRPr="00050298">
              <w:t>Snyder Family</w:t>
            </w:r>
            <w:r w:rsidRPr="00050298">
              <w:tab/>
              <w:t>Wren’s waltz</w:t>
            </w:r>
          </w:p>
          <w:p w14:paraId="7A867FCD" w14:textId="31B8A2C6" w:rsidR="008D3A44" w:rsidRDefault="00BC567F" w:rsidP="00741557">
            <w:pPr>
              <w:tabs>
                <w:tab w:val="left" w:pos="4789"/>
              </w:tabs>
            </w:pPr>
            <w:r>
              <w:t xml:space="preserve"> </w:t>
            </w: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5125562D" w14:textId="6A3CFDD3" w:rsidR="005B57F4" w:rsidRDefault="005B57F4" w:rsidP="00741557">
            <w:r>
              <w:t>Zondag 1 december: Waterland CB: Taffy Nivert &amp; oude singles</w:t>
            </w:r>
          </w:p>
          <w:p w14:paraId="23584928" w14:textId="2D94B583" w:rsidR="005B57F4" w:rsidRDefault="005B57F4" w:rsidP="00741557">
            <w:hyperlink r:id="rId25" w:history="1">
              <w:r w:rsidRPr="005B57F4">
                <w:rPr>
                  <w:rStyle w:val="Hyperlink"/>
                </w:rPr>
                <w:t>https://hans.vdveen.org/muziek/W - WATERLAND CB/431W - Waterland CB 002 - 2024-12-01 - Taffy Nivert &amp; singles.mp3</w:t>
              </w:r>
            </w:hyperlink>
          </w:p>
          <w:p w14:paraId="1CB676AF" w14:textId="77777777" w:rsidR="005B57F4" w:rsidRDefault="005B57F4" w:rsidP="00741557"/>
          <w:p w14:paraId="43FAD1C4" w14:textId="3E9599E3" w:rsidR="002523DD" w:rsidRDefault="002523DD" w:rsidP="00741557">
            <w:r>
              <w:t xml:space="preserve">Dinsdag </w:t>
            </w:r>
            <w:r w:rsidR="00BC567F">
              <w:t>3 december:</w:t>
            </w:r>
            <w:r>
              <w:t xml:space="preserve"> Country &amp; Bluegrass N</w:t>
            </w:r>
            <w:r w:rsidR="007403AA">
              <w:t>ie</w:t>
            </w:r>
            <w:r>
              <w:t>U</w:t>
            </w:r>
            <w:r w:rsidR="007403AA">
              <w:t>w</w:t>
            </w:r>
          </w:p>
          <w:p w14:paraId="0187E2DA" w14:textId="566DEA31" w:rsidR="002523DD" w:rsidRDefault="005B57F4" w:rsidP="00741557">
            <w:hyperlink r:id="rId26" w:history="1">
              <w:r w:rsidRPr="005B57F4">
                <w:rPr>
                  <w:rStyle w:val="Hyperlink"/>
                </w:rPr>
                <w:t>https://hans.vdveen.org/muziek/A - COUNTRY NU (pas verschenen)/431A - R-N Country &amp; Bluegrass Nieuw - 2024-12-03.mp3</w:t>
              </w:r>
            </w:hyperlink>
          </w:p>
          <w:p w14:paraId="64E3C7C2" w14:textId="77777777" w:rsidR="002523DD" w:rsidRDefault="002523DD" w:rsidP="00741557"/>
          <w:p w14:paraId="4DB8D0A3" w14:textId="68831C00" w:rsidR="00741557" w:rsidRPr="00600258" w:rsidRDefault="002523DD" w:rsidP="00741557">
            <w:r>
              <w:t>D</w:t>
            </w:r>
            <w:r w:rsidR="00741557">
              <w:t xml:space="preserve">insdag </w:t>
            </w:r>
            <w:r w:rsidR="00BC567F">
              <w:t xml:space="preserve">3 december: </w:t>
            </w:r>
            <w:r w:rsidR="00741557" w:rsidRPr="00600258">
              <w:t xml:space="preserve">Noordkop Country: </w:t>
            </w:r>
            <w:r w:rsidR="00741557">
              <w:t xml:space="preserve"> </w:t>
            </w:r>
            <w:r w:rsidR="00BC567F">
              <w:t>Mansions</w:t>
            </w:r>
          </w:p>
          <w:p w14:paraId="4628DFE5" w14:textId="1AEF0CA5" w:rsidR="00741557" w:rsidRDefault="005B57F4" w:rsidP="00741557">
            <w:hyperlink r:id="rId27" w:history="1">
              <w:r w:rsidRPr="005B57F4">
                <w:rPr>
                  <w:rStyle w:val="Hyperlink"/>
                </w:rPr>
                <w:t>https://hans.vdveen.org/muziek/B - NOORDKOP COUNTRY/431B - R-N Country - 2024-12-03 - Mansions.mp3</w:t>
              </w:r>
            </w:hyperlink>
          </w:p>
          <w:p w14:paraId="695346B1" w14:textId="77777777" w:rsidR="000503CC" w:rsidRPr="00600258" w:rsidRDefault="000503CC" w:rsidP="00741557"/>
          <w:p w14:paraId="29223680" w14:textId="19F26FEF" w:rsidR="00741557" w:rsidRDefault="00741557" w:rsidP="00741557">
            <w:r>
              <w:t xml:space="preserve">dinsdag </w:t>
            </w:r>
            <w:r w:rsidR="00BC567F">
              <w:t xml:space="preserve">3 december: </w:t>
            </w:r>
            <w:r w:rsidRPr="00600258">
              <w:t xml:space="preserve">Noordkop Bluegrass: </w:t>
            </w:r>
            <w:r w:rsidR="00BC567F">
              <w:t>Cabins</w:t>
            </w:r>
          </w:p>
          <w:p w14:paraId="51A4847E" w14:textId="79276DD3" w:rsidR="0089162F" w:rsidRDefault="005B57F4" w:rsidP="00741557">
            <w:hyperlink r:id="rId28" w:history="1">
              <w:r w:rsidRPr="005B57F4">
                <w:rPr>
                  <w:rStyle w:val="Hyperlink"/>
                </w:rPr>
                <w:t>https://hans.vdveen.org/muziek/C - NOORDKOP BLUEGRASS/431C - R-N Bluegrass - 2024-12-03 - Cabins.mp3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7427E"/>
    <w:multiLevelType w:val="hybridMultilevel"/>
    <w:tmpl w:val="54F819DE"/>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240BDD"/>
    <w:multiLevelType w:val="hybridMultilevel"/>
    <w:tmpl w:val="887C6B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8B18C3"/>
    <w:multiLevelType w:val="hybridMultilevel"/>
    <w:tmpl w:val="6FD6ED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F05B58"/>
    <w:multiLevelType w:val="hybridMultilevel"/>
    <w:tmpl w:val="F2703D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750391678">
    <w:abstractNumId w:val="7"/>
  </w:num>
  <w:num w:numId="6" w16cid:durableId="1957447285">
    <w:abstractNumId w:val="4"/>
  </w:num>
  <w:num w:numId="7" w16cid:durableId="771317866">
    <w:abstractNumId w:val="2"/>
  </w:num>
  <w:num w:numId="8" w16cid:durableId="4523336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A15D2"/>
    <w:rsid w:val="001C3C86"/>
    <w:rsid w:val="001E44CC"/>
    <w:rsid w:val="001E7CC3"/>
    <w:rsid w:val="002412FC"/>
    <w:rsid w:val="002523DD"/>
    <w:rsid w:val="0029709E"/>
    <w:rsid w:val="002B19D0"/>
    <w:rsid w:val="002F117C"/>
    <w:rsid w:val="00364639"/>
    <w:rsid w:val="00384ADF"/>
    <w:rsid w:val="003944CF"/>
    <w:rsid w:val="004D350D"/>
    <w:rsid w:val="004F56FD"/>
    <w:rsid w:val="0051011C"/>
    <w:rsid w:val="00512E07"/>
    <w:rsid w:val="005302D1"/>
    <w:rsid w:val="00540454"/>
    <w:rsid w:val="005761D6"/>
    <w:rsid w:val="005B57F4"/>
    <w:rsid w:val="005C55FE"/>
    <w:rsid w:val="005E1A02"/>
    <w:rsid w:val="00600258"/>
    <w:rsid w:val="00606D2B"/>
    <w:rsid w:val="00701F7C"/>
    <w:rsid w:val="007403AA"/>
    <w:rsid w:val="00741557"/>
    <w:rsid w:val="007954D0"/>
    <w:rsid w:val="007C460D"/>
    <w:rsid w:val="0089162F"/>
    <w:rsid w:val="008A63D9"/>
    <w:rsid w:val="008D3A44"/>
    <w:rsid w:val="008F30DE"/>
    <w:rsid w:val="008F66D3"/>
    <w:rsid w:val="00914AB1"/>
    <w:rsid w:val="00934D09"/>
    <w:rsid w:val="0099507E"/>
    <w:rsid w:val="009960CC"/>
    <w:rsid w:val="00A51C4D"/>
    <w:rsid w:val="00A73D4F"/>
    <w:rsid w:val="00A73F66"/>
    <w:rsid w:val="00AC7CC9"/>
    <w:rsid w:val="00B36006"/>
    <w:rsid w:val="00B53A5A"/>
    <w:rsid w:val="00B66FAC"/>
    <w:rsid w:val="00B92B6A"/>
    <w:rsid w:val="00BC44FB"/>
    <w:rsid w:val="00BC567F"/>
    <w:rsid w:val="00C8479C"/>
    <w:rsid w:val="00C8685D"/>
    <w:rsid w:val="00D27BFE"/>
    <w:rsid w:val="00D312B2"/>
    <w:rsid w:val="00D56F90"/>
    <w:rsid w:val="00E206CB"/>
    <w:rsid w:val="00E924C5"/>
    <w:rsid w:val="00EC0F12"/>
    <w:rsid w:val="00EE72CD"/>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5B5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A%20-%20COUNTRY%20NU%20(pas%20verschenen)/431A%20-%20R-N%20Country%20&amp;%20Bluegrass%20Nieuw%20-%202024-12-03.mp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hyperlink" Target="https://hans.vdveen.org/muziek/W%20-%20WATERLAND%20CB/431W%20-%20Waterland%20CB%20002%20-%202024-12-01%20-%20Taffy%20Nivert%20&amp;%20singles.mp3"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hans.vdveen.org/muziek/C%20-%20NOORDKOP%20BLUEGRASS/431C%20-%20R-N%20Bluegrass%20-%202024-12-03%20-%20Cabins.mp3" TargetMode="External"/><Relationship Id="rId10" Type="http://schemas.openxmlformats.org/officeDocument/2006/relationships/hyperlink" Target="https://rtvpurmerend.nl"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hans.vdveen.org/muziek/B%20-%20NOORDKOP%20COUNTRY/431B%20-%20R-N%20Country%20-%202024-12-03%20-%20Mansions.mp3" TargetMode="External"/><Relationship Id="rId30"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1033</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2024-12-07T18:54:00Z</dcterms:modified>
</cp:coreProperties>
</file>