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9960CC" w:rsidP="009960CC">
            <w:pPr>
              <w:jc w:val="center"/>
              <w:rPr>
                <w:sz w:val="44"/>
                <w:szCs w:val="44"/>
              </w:rPr>
            </w:pPr>
            <w:hyperlink r:id="rId8"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5FB4A274" w:rsidR="00AC7CC9" w:rsidRPr="00C4648B" w:rsidRDefault="00961B8F"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5735A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oktober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28591940" w:rsidR="00B92B6A" w:rsidRDefault="005C712A" w:rsidP="005C712A">
            <w:pPr>
              <w:spacing w:after="120"/>
              <w:rPr>
                <w:rFonts w:eastAsia="Times New Roman"/>
                <w:lang w:eastAsia="nl-NL"/>
              </w:rPr>
            </w:pPr>
            <w:r>
              <w:rPr>
                <w:rFonts w:eastAsia="Times New Roman"/>
                <w:lang w:eastAsia="nl-NL"/>
              </w:rPr>
              <w:t>Heel veel onbekende namen weer in het eerste uur. Je staat er soms versteld van hoeveel mensen muzikaal blijken te zijn.</w:t>
            </w:r>
          </w:p>
          <w:p w14:paraId="62DA185D" w14:textId="53229334" w:rsidR="005C712A" w:rsidRDefault="005C712A" w:rsidP="005C712A">
            <w:pPr>
              <w:spacing w:after="120"/>
              <w:rPr>
                <w:rFonts w:eastAsia="Times New Roman"/>
                <w:lang w:eastAsia="nl-NL"/>
              </w:rPr>
            </w:pPr>
            <w:r>
              <w:rPr>
                <w:rFonts w:eastAsia="Times New Roman"/>
                <w:lang w:eastAsia="nl-NL"/>
              </w:rPr>
              <w:t>Het tweede en derde uur heet dan wel “rare songs”, maar dat zijn het niet altijd, het zijn songs van albums met “rare” in de titel. Zeldzame opnamen dus en zelfs blijkt af en toe wel mee te vallen.</w:t>
            </w:r>
          </w:p>
          <w:p w14:paraId="7A5C85BC" w14:textId="03F15D12" w:rsidR="005C712A" w:rsidRDefault="005C712A" w:rsidP="005C712A">
            <w:pPr>
              <w:spacing w:after="120"/>
              <w:rPr>
                <w:rFonts w:eastAsia="Times New Roman"/>
                <w:lang w:eastAsia="nl-NL"/>
              </w:rPr>
            </w:pPr>
            <w:r>
              <w:rPr>
                <w:rFonts w:eastAsia="Times New Roman"/>
                <w:lang w:eastAsia="nl-NL"/>
              </w:rPr>
              <w:t>Tussen haakjes: kijkt u ook naar de vierdelige serie waarin Ilse de Lange en Frank Evenblij door Amerika trekken op zoek naar sporen van Dolly Parton? Ik ben een fan van Ilse geworden.</w:t>
            </w:r>
          </w:p>
          <w:p w14:paraId="636DBB39" w14:textId="679B577D" w:rsidR="005C712A" w:rsidRDefault="005C712A" w:rsidP="005C712A">
            <w:pPr>
              <w:spacing w:after="120"/>
              <w:rPr>
                <w:rFonts w:eastAsia="Times New Roman"/>
                <w:lang w:eastAsia="nl-NL"/>
              </w:rPr>
            </w:pPr>
            <w:r>
              <w:rPr>
                <w:rFonts w:eastAsia="Times New Roman"/>
                <w:lang w:eastAsia="nl-NL"/>
              </w:rPr>
              <w:t>En nog iets tussen haakjes: vergeet niet te reserveren voor de Bluegrass Boogiemen, 17 november in Hoogwoud.</w:t>
            </w:r>
          </w:p>
          <w:p w14:paraId="36655980" w14:textId="71AF8CB5" w:rsidR="00B92B6A" w:rsidRPr="00600258" w:rsidRDefault="005C712A" w:rsidP="005C712A">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51D2BF0B"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961B8F">
              <w:rPr>
                <w:rFonts w:eastAsia="Times New Roman"/>
                <w:sz w:val="28"/>
                <w:szCs w:val="28"/>
                <w:lang w:eastAsia="nl-NL"/>
              </w:rPr>
              <w:t>2</w:t>
            </w:r>
            <w:r w:rsidR="005735A3">
              <w:rPr>
                <w:rFonts w:eastAsia="Times New Roman"/>
                <w:sz w:val="28"/>
                <w:szCs w:val="28"/>
                <w:lang w:eastAsia="nl-NL"/>
              </w:rPr>
              <w:t>9</w:t>
            </w:r>
            <w:r w:rsidR="00961B8F">
              <w:rPr>
                <w:rFonts w:eastAsia="Times New Roman"/>
                <w:sz w:val="28"/>
                <w:szCs w:val="28"/>
                <w:lang w:eastAsia="nl-NL"/>
              </w:rPr>
              <w:t xml:space="preserve"> oktober, </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6213194B" w14:textId="50764AA7" w:rsidR="002523DD" w:rsidRDefault="008305DA" w:rsidP="008305DA">
            <w:pPr>
              <w:jc w:val="center"/>
              <w:rPr>
                <w:rFonts w:eastAsia="Times New Roman"/>
                <w:lang w:eastAsia="nl-NL"/>
              </w:rPr>
            </w:pPr>
            <w:ins w:id="0" w:author="Hans Van der Veen" w:date="2024-05-16T17:23:00Z" w16du:dateUtc="2024-05-16T15:23:00Z">
              <w:r>
                <w:rPr>
                  <w:sz w:val="52"/>
                  <w:szCs w:val="52"/>
                </w:rPr>
                <w:t>4</w:t>
              </w:r>
            </w:ins>
            <w:r>
              <w:rPr>
                <w:sz w:val="52"/>
                <w:szCs w:val="52"/>
              </w:rPr>
              <w:t>26</w:t>
            </w:r>
            <w:ins w:id="1" w:author="Hans Van der Veen" w:date="2024-05-16T17:23:00Z" w16du:dateUtc="2024-05-16T15:23:00Z">
              <w:r>
                <w:rPr>
                  <w:sz w:val="52"/>
                  <w:szCs w:val="52"/>
                </w:rPr>
                <w:t xml:space="preserve">A = </w:t>
              </w:r>
            </w:ins>
            <w:r w:rsidRPr="00F95A3B">
              <w:rPr>
                <w:sz w:val="52"/>
                <w:szCs w:val="52"/>
              </w:rPr>
              <w:t>2024-</w:t>
            </w:r>
            <w:r>
              <w:rPr>
                <w:sz w:val="52"/>
                <w:szCs w:val="52"/>
              </w:rPr>
              <w:t>40</w:t>
            </w:r>
          </w:p>
          <w:p w14:paraId="2D2DF6FB" w14:textId="1557608F" w:rsidR="002523DD" w:rsidRDefault="005A5FF1" w:rsidP="005A5FF1">
            <w:pPr>
              <w:jc w:val="center"/>
              <w:rPr>
                <w:rFonts w:eastAsia="Times New Roman"/>
                <w:lang w:eastAsia="nl-NL"/>
              </w:rPr>
            </w:pPr>
            <w:r>
              <w:rPr>
                <w:noProof/>
              </w:rPr>
              <w:drawing>
                <wp:inline distT="0" distB="0" distL="0" distR="0" wp14:anchorId="54200F96" wp14:editId="2CCD11E4">
                  <wp:extent cx="3862316" cy="2903123"/>
                  <wp:effectExtent l="19050" t="19050" r="24130" b="12065"/>
                  <wp:docPr id="1541990167" name="Afbeelding 4" descr="Afbeelding met tekst, muziekinstrument, gitaar,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90167" name="Afbeelding 4" descr="Afbeelding met tekst, muziekinstrument, gitaar, kleding&#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1754" cy="2910217"/>
                          </a:xfrm>
                          <a:prstGeom prst="rect">
                            <a:avLst/>
                          </a:prstGeom>
                          <a:noFill/>
                          <a:ln w="19050">
                            <a:solidFill>
                              <a:schemeClr val="tx1"/>
                            </a:solidFill>
                          </a:ln>
                        </pic:spPr>
                      </pic:pic>
                    </a:graphicData>
                  </a:graphic>
                </wp:inline>
              </w:drawing>
            </w:r>
          </w:p>
          <w:p w14:paraId="69CCEF5A" w14:textId="77777777" w:rsidR="008305DA" w:rsidRDefault="008305DA" w:rsidP="002523DD">
            <w:pPr>
              <w:rPr>
                <w:rFonts w:eastAsia="Times New Roman"/>
                <w:lang w:eastAsia="nl-NL"/>
              </w:rPr>
            </w:pPr>
          </w:p>
          <w:p w14:paraId="37D32AB2" w14:textId="2EA8DBCD" w:rsidR="008305DA" w:rsidRPr="008305DA" w:rsidRDefault="008305DA" w:rsidP="002523DD">
            <w:pPr>
              <w:rPr>
                <w:rFonts w:eastAsia="Times New Roman"/>
                <w:b/>
                <w:bCs/>
                <w:lang w:eastAsia="nl-NL"/>
              </w:rPr>
            </w:pPr>
            <w:r>
              <w:rPr>
                <w:rFonts w:eastAsia="Times New Roman"/>
                <w:b/>
                <w:bCs/>
                <w:lang w:eastAsia="nl-NL"/>
              </w:rPr>
              <w:t>Country</w:t>
            </w:r>
          </w:p>
          <w:p w14:paraId="126B671B"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Steve Dawson</w:t>
            </w:r>
            <w:r w:rsidRPr="008305DA">
              <w:rPr>
                <w:rFonts w:eastAsia="Times New Roman"/>
                <w:lang w:eastAsia="nl-NL"/>
              </w:rPr>
              <w:tab/>
              <w:t>Time to let some light in</w:t>
            </w:r>
          </w:p>
          <w:p w14:paraId="3D5F2D35"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Luke Combs</w:t>
            </w:r>
            <w:r w:rsidRPr="008305DA">
              <w:rPr>
                <w:rFonts w:eastAsia="Times New Roman"/>
                <w:lang w:eastAsia="nl-NL"/>
              </w:rPr>
              <w:tab/>
              <w:t>Ride around heaven</w:t>
            </w:r>
          </w:p>
          <w:p w14:paraId="630E9546"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Grace Pettis</w:t>
            </w:r>
            <w:r w:rsidRPr="008305DA">
              <w:rPr>
                <w:rFonts w:eastAsia="Times New Roman"/>
                <w:lang w:eastAsia="nl-NL"/>
              </w:rPr>
              <w:tab/>
              <w:t>Horses</w:t>
            </w:r>
          </w:p>
          <w:p w14:paraId="0DF5C6EE" w14:textId="10D8AA6B"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Josh Meloy</w:t>
            </w:r>
            <w:r w:rsidRPr="008305DA">
              <w:rPr>
                <w:rFonts w:eastAsia="Times New Roman"/>
                <w:lang w:eastAsia="nl-NL"/>
              </w:rPr>
              <w:tab/>
              <w:t>Not this time around</w:t>
            </w:r>
          </w:p>
          <w:p w14:paraId="28DD4EF0"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Madeline Hawthorne</w:t>
            </w:r>
            <w:r w:rsidRPr="008305DA">
              <w:rPr>
                <w:rFonts w:eastAsia="Times New Roman"/>
                <w:lang w:eastAsia="nl-NL"/>
              </w:rPr>
              <w:tab/>
              <w:t>Chasing the moon</w:t>
            </w:r>
          </w:p>
          <w:p w14:paraId="4D2A02B0"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Gill Landry</w:t>
            </w:r>
            <w:r w:rsidRPr="008305DA">
              <w:rPr>
                <w:rFonts w:eastAsia="Times New Roman"/>
                <w:lang w:eastAsia="nl-NL"/>
              </w:rPr>
              <w:tab/>
              <w:t>Always here tonight</w:t>
            </w:r>
          </w:p>
          <w:p w14:paraId="5FB5E7F0"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Evan Boyer</w:t>
            </w:r>
            <w:r w:rsidRPr="008305DA">
              <w:rPr>
                <w:rFonts w:eastAsia="Times New Roman"/>
                <w:lang w:eastAsia="nl-NL"/>
              </w:rPr>
              <w:tab/>
              <w:t>Sweet Mary</w:t>
            </w:r>
          </w:p>
          <w:p w14:paraId="608FBF66"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Emily Nenni</w:t>
            </w:r>
            <w:r w:rsidRPr="008305DA">
              <w:rPr>
                <w:rFonts w:eastAsia="Times New Roman"/>
                <w:lang w:eastAsia="nl-NL"/>
              </w:rPr>
              <w:tab/>
              <w:t>Greatest hits</w:t>
            </w:r>
          </w:p>
          <w:p w14:paraId="05AE8466" w14:textId="77777777" w:rsid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Keegan McInroe</w:t>
            </w:r>
            <w:r w:rsidRPr="008305DA">
              <w:rPr>
                <w:rFonts w:eastAsia="Times New Roman"/>
                <w:lang w:eastAsia="nl-NL"/>
              </w:rPr>
              <w:tab/>
              <w:t>Only to be songs</w:t>
            </w:r>
          </w:p>
          <w:p w14:paraId="1FEAAD9F" w14:textId="7606591A" w:rsidR="008305DA" w:rsidRPr="008305DA" w:rsidRDefault="008305DA" w:rsidP="008305DA">
            <w:pPr>
              <w:tabs>
                <w:tab w:val="left" w:pos="3944"/>
              </w:tabs>
              <w:rPr>
                <w:rFonts w:eastAsia="Times New Roman"/>
                <w:b/>
                <w:bCs/>
                <w:lang w:eastAsia="nl-NL"/>
              </w:rPr>
            </w:pPr>
            <w:r>
              <w:rPr>
                <w:rFonts w:eastAsia="Times New Roman"/>
                <w:b/>
                <w:bCs/>
                <w:lang w:eastAsia="nl-NL"/>
              </w:rPr>
              <w:t>Bluegrass</w:t>
            </w:r>
          </w:p>
          <w:p w14:paraId="1319F674"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Steve Bruce Band</w:t>
            </w:r>
            <w:r w:rsidRPr="008305DA">
              <w:rPr>
                <w:rFonts w:eastAsia="Times New Roman"/>
                <w:lang w:eastAsia="nl-NL"/>
              </w:rPr>
              <w:tab/>
              <w:t>A work in progress</w:t>
            </w:r>
          </w:p>
          <w:p w14:paraId="661078DC"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Alex Graf</w:t>
            </w:r>
            <w:r w:rsidRPr="008305DA">
              <w:rPr>
                <w:rFonts w:eastAsia="Times New Roman"/>
                <w:lang w:eastAsia="nl-NL"/>
              </w:rPr>
              <w:tab/>
              <w:t>Hot corn cold corn</w:t>
            </w:r>
          </w:p>
          <w:p w14:paraId="20F97D05"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New Lost City Ramblers</w:t>
            </w:r>
            <w:r w:rsidRPr="008305DA">
              <w:rPr>
                <w:rFonts w:eastAsia="Times New Roman"/>
                <w:lang w:eastAsia="nl-NL"/>
              </w:rPr>
              <w:tab/>
              <w:t>Hot corn cold corn</w:t>
            </w:r>
          </w:p>
          <w:p w14:paraId="1E3DEE47"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The Lucky Ones</w:t>
            </w:r>
            <w:r w:rsidRPr="008305DA">
              <w:rPr>
                <w:rFonts w:eastAsia="Times New Roman"/>
                <w:lang w:eastAsia="nl-NL"/>
              </w:rPr>
              <w:tab/>
              <w:t>Since the farm got sold</w:t>
            </w:r>
          </w:p>
          <w:p w14:paraId="48EADBE1" w14:textId="77777777"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Larry &amp; Joe</w:t>
            </w:r>
            <w:r w:rsidRPr="008305DA">
              <w:rPr>
                <w:rFonts w:eastAsia="Times New Roman"/>
                <w:lang w:eastAsia="nl-NL"/>
              </w:rPr>
              <w:tab/>
              <w:t>Ya Volver a la Sierra Blue Ridge</w:t>
            </w:r>
          </w:p>
          <w:p w14:paraId="75022884" w14:textId="77777777" w:rsid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Dan Tyminski</w:t>
            </w:r>
            <w:r w:rsidRPr="008305DA">
              <w:rPr>
                <w:rFonts w:eastAsia="Times New Roman"/>
                <w:lang w:eastAsia="nl-NL"/>
              </w:rPr>
              <w:tab/>
              <w:t>Say won’t you be mine</w:t>
            </w:r>
          </w:p>
          <w:p w14:paraId="33E0C516" w14:textId="3C7CF2B2" w:rsidR="008305DA" w:rsidRPr="008305DA" w:rsidRDefault="008305DA" w:rsidP="008305DA">
            <w:pPr>
              <w:tabs>
                <w:tab w:val="left" w:pos="3944"/>
              </w:tabs>
              <w:rPr>
                <w:rFonts w:eastAsia="Times New Roman"/>
                <w:b/>
                <w:bCs/>
                <w:lang w:eastAsia="nl-NL"/>
              </w:rPr>
            </w:pPr>
            <w:r>
              <w:rPr>
                <w:rFonts w:eastAsia="Times New Roman"/>
                <w:b/>
                <w:bCs/>
                <w:lang w:eastAsia="nl-NL"/>
              </w:rPr>
              <w:t>Toegift</w:t>
            </w:r>
          </w:p>
          <w:p w14:paraId="0FB99170" w14:textId="6ED951BA" w:rsidR="008305DA" w:rsidRPr="008305DA" w:rsidRDefault="008305DA" w:rsidP="008305DA">
            <w:pPr>
              <w:pStyle w:val="Lijstalinea"/>
              <w:numPr>
                <w:ilvl w:val="0"/>
                <w:numId w:val="7"/>
              </w:numPr>
              <w:tabs>
                <w:tab w:val="left" w:pos="3944"/>
              </w:tabs>
              <w:rPr>
                <w:rFonts w:eastAsia="Times New Roman"/>
                <w:lang w:eastAsia="nl-NL"/>
              </w:rPr>
            </w:pPr>
            <w:r w:rsidRPr="008305DA">
              <w:rPr>
                <w:rFonts w:eastAsia="Times New Roman"/>
                <w:lang w:eastAsia="nl-NL"/>
              </w:rPr>
              <w:t>Emmylou Harris</w:t>
            </w:r>
            <w:r w:rsidRPr="008305DA">
              <w:rPr>
                <w:rFonts w:eastAsia="Times New Roman"/>
                <w:lang w:eastAsia="nl-NL"/>
              </w:rPr>
              <w:tab/>
              <w:t>Mansion on the hill</w:t>
            </w:r>
          </w:p>
          <w:p w14:paraId="0BE1E760" w14:textId="7645CB23" w:rsidR="008305DA" w:rsidRPr="002523DD" w:rsidRDefault="008305DA"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CE87BDC" w:rsidR="00741557" w:rsidRPr="00E061C2" w:rsidRDefault="002523DD" w:rsidP="00741557">
            <w:pPr>
              <w:rPr>
                <w:sz w:val="28"/>
                <w:szCs w:val="28"/>
              </w:rPr>
            </w:pPr>
            <w:r>
              <w:rPr>
                <w:sz w:val="28"/>
                <w:szCs w:val="28"/>
              </w:rPr>
              <w:lastRenderedPageBreak/>
              <w:t>D</w:t>
            </w:r>
            <w:r w:rsidR="00741557">
              <w:rPr>
                <w:sz w:val="28"/>
                <w:szCs w:val="28"/>
              </w:rPr>
              <w:t xml:space="preserve">insdag </w:t>
            </w:r>
            <w:r w:rsidR="00961B8F">
              <w:rPr>
                <w:rFonts w:eastAsia="Times New Roman"/>
                <w:sz w:val="28"/>
                <w:szCs w:val="28"/>
                <w:lang w:eastAsia="nl-NL"/>
              </w:rPr>
              <w:t>2</w:t>
            </w:r>
            <w:r w:rsidR="005735A3">
              <w:rPr>
                <w:rFonts w:eastAsia="Times New Roman"/>
                <w:sz w:val="28"/>
                <w:szCs w:val="28"/>
                <w:lang w:eastAsia="nl-NL"/>
              </w:rPr>
              <w:t>9</w:t>
            </w:r>
            <w:r w:rsidR="00961B8F">
              <w:rPr>
                <w:rFonts w:eastAsia="Times New Roman"/>
                <w:sz w:val="28"/>
                <w:szCs w:val="28"/>
                <w:lang w:eastAsia="nl-NL"/>
              </w:rPr>
              <w:t xml:space="preserve"> oktober,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53937DFB" w14:textId="77777777" w:rsidR="00961B8F" w:rsidRDefault="00961B8F" w:rsidP="00961B8F">
            <w:pPr>
              <w:jc w:val="center"/>
            </w:pPr>
            <w:r w:rsidRPr="00A24B26">
              <w:rPr>
                <w:sz w:val="48"/>
                <w:szCs w:val="48"/>
              </w:rPr>
              <w:t>Rare Country Songs</w:t>
            </w:r>
          </w:p>
          <w:p w14:paraId="5C54D874" w14:textId="77777777" w:rsidR="00961B8F" w:rsidRDefault="00961B8F" w:rsidP="00961B8F">
            <w:pPr>
              <w:jc w:val="center"/>
            </w:pPr>
            <w:r>
              <w:rPr>
                <w:noProof/>
              </w:rPr>
              <w:drawing>
                <wp:inline distT="0" distB="0" distL="0" distR="0" wp14:anchorId="76F74041" wp14:editId="4CFC11E9">
                  <wp:extent cx="1890225" cy="2438400"/>
                  <wp:effectExtent l="19050" t="19050" r="15240" b="19050"/>
                  <wp:docPr id="2014014789" name="Afbeelding 1" descr="Jim Reeves' music royalties at issue in trial – The Times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 Reeves' music royalties at issue in trial – The Times Heral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8006" cy="2448437"/>
                          </a:xfrm>
                          <a:prstGeom prst="rect">
                            <a:avLst/>
                          </a:prstGeom>
                          <a:noFill/>
                          <a:ln w="19050">
                            <a:solidFill>
                              <a:schemeClr val="tx1"/>
                            </a:solidFill>
                          </a:ln>
                        </pic:spPr>
                      </pic:pic>
                    </a:graphicData>
                  </a:graphic>
                </wp:inline>
              </w:drawing>
            </w:r>
          </w:p>
          <w:p w14:paraId="3E00C4EA" w14:textId="77777777" w:rsidR="00961B8F" w:rsidRPr="00A24B26" w:rsidRDefault="00961B8F" w:rsidP="00961B8F">
            <w:pPr>
              <w:jc w:val="center"/>
              <w:rPr>
                <w:i/>
                <w:iCs/>
              </w:rPr>
            </w:pPr>
            <w:r>
              <w:rPr>
                <w:i/>
                <w:iCs/>
              </w:rPr>
              <w:t>Een jolnge Jim Reeves</w:t>
            </w:r>
          </w:p>
          <w:p w14:paraId="3E8F18A1" w14:textId="77777777" w:rsidR="00961B8F" w:rsidRDefault="00961B8F" w:rsidP="00961B8F"/>
          <w:p w14:paraId="12B0A73E" w14:textId="77777777" w:rsidR="00961B8F" w:rsidRPr="00613CC5" w:rsidRDefault="00961B8F" w:rsidP="00961B8F">
            <w:pPr>
              <w:pStyle w:val="Lijstalinea"/>
              <w:numPr>
                <w:ilvl w:val="0"/>
                <w:numId w:val="5"/>
              </w:numPr>
              <w:tabs>
                <w:tab w:val="left" w:pos="4138"/>
              </w:tabs>
            </w:pPr>
            <w:r w:rsidRPr="00DD7B63">
              <w:t>Jim Reeves</w:t>
            </w:r>
            <w:r w:rsidRPr="00DD7B63">
              <w:tab/>
              <w:t>Little old dime</w:t>
            </w:r>
          </w:p>
          <w:p w14:paraId="1E0CA555" w14:textId="77777777" w:rsidR="00961B8F" w:rsidRPr="00613CC5" w:rsidRDefault="00961B8F" w:rsidP="00961B8F">
            <w:pPr>
              <w:pStyle w:val="Lijstalinea"/>
              <w:numPr>
                <w:ilvl w:val="0"/>
                <w:numId w:val="5"/>
              </w:numPr>
              <w:tabs>
                <w:tab w:val="left" w:pos="4138"/>
              </w:tabs>
            </w:pPr>
            <w:r w:rsidRPr="00DD7B63">
              <w:t>Hank Snow</w:t>
            </w:r>
            <w:r w:rsidRPr="00DD7B63">
              <w:tab/>
              <w:t>The tramp’s story</w:t>
            </w:r>
          </w:p>
          <w:p w14:paraId="662F5D02" w14:textId="77777777" w:rsidR="00961B8F" w:rsidRPr="00613CC5" w:rsidRDefault="00961B8F" w:rsidP="00961B8F">
            <w:pPr>
              <w:pStyle w:val="Lijstalinea"/>
              <w:numPr>
                <w:ilvl w:val="0"/>
                <w:numId w:val="5"/>
              </w:numPr>
              <w:tabs>
                <w:tab w:val="left" w:pos="4138"/>
              </w:tabs>
            </w:pPr>
            <w:r w:rsidRPr="00DD7B63">
              <w:t>Iris Dement</w:t>
            </w:r>
            <w:r w:rsidRPr="00DD7B63">
              <w:tab/>
              <w:t>Hobo Bill’s last ride</w:t>
            </w:r>
          </w:p>
          <w:p w14:paraId="420FF93B" w14:textId="77777777" w:rsidR="00961B8F" w:rsidRPr="00613CC5" w:rsidRDefault="00961B8F" w:rsidP="00961B8F">
            <w:pPr>
              <w:pStyle w:val="Lijstalinea"/>
              <w:numPr>
                <w:ilvl w:val="0"/>
                <w:numId w:val="5"/>
              </w:numPr>
              <w:tabs>
                <w:tab w:val="left" w:pos="4138"/>
              </w:tabs>
            </w:pPr>
            <w:r w:rsidRPr="00DD7B63">
              <w:t>Bonnie Guitar</w:t>
            </w:r>
            <w:r w:rsidRPr="00DD7B63">
              <w:tab/>
              <w:t>Don’t bring me roses red</w:t>
            </w:r>
          </w:p>
          <w:p w14:paraId="79D92EA9" w14:textId="77777777" w:rsidR="00961B8F" w:rsidRPr="00613CC5" w:rsidRDefault="00961B8F" w:rsidP="00961B8F">
            <w:pPr>
              <w:pStyle w:val="Lijstalinea"/>
              <w:numPr>
                <w:ilvl w:val="0"/>
                <w:numId w:val="5"/>
              </w:numPr>
              <w:tabs>
                <w:tab w:val="left" w:pos="4138"/>
              </w:tabs>
            </w:pPr>
            <w:r w:rsidRPr="00DD7B63">
              <w:t>Porter Wagoner</w:t>
            </w:r>
            <w:r w:rsidRPr="00DD7B63">
              <w:tab/>
              <w:t>I love no one but you</w:t>
            </w:r>
          </w:p>
          <w:p w14:paraId="1BE00E9F" w14:textId="77777777" w:rsidR="00961B8F" w:rsidRPr="00613CC5" w:rsidRDefault="00961B8F" w:rsidP="00961B8F">
            <w:pPr>
              <w:pStyle w:val="Lijstalinea"/>
              <w:numPr>
                <w:ilvl w:val="0"/>
                <w:numId w:val="5"/>
              </w:numPr>
              <w:tabs>
                <w:tab w:val="left" w:pos="4138"/>
              </w:tabs>
            </w:pPr>
            <w:r w:rsidRPr="00DD7B63">
              <w:t>Hank Williams</w:t>
            </w:r>
            <w:r w:rsidRPr="00DD7B63">
              <w:tab/>
              <w:t>In my dreams you still belong to me</w:t>
            </w:r>
          </w:p>
          <w:p w14:paraId="7D9D9BBC" w14:textId="77777777" w:rsidR="00961B8F" w:rsidRPr="00613CC5" w:rsidRDefault="00961B8F" w:rsidP="00961B8F">
            <w:pPr>
              <w:pStyle w:val="Lijstalinea"/>
              <w:numPr>
                <w:ilvl w:val="0"/>
                <w:numId w:val="5"/>
              </w:numPr>
              <w:tabs>
                <w:tab w:val="left" w:pos="4138"/>
              </w:tabs>
            </w:pPr>
            <w:r w:rsidRPr="00DD7B63">
              <w:t>Willie Nelson</w:t>
            </w:r>
            <w:r w:rsidRPr="00DD7B63">
              <w:tab/>
              <w:t>Mr. Record man</w:t>
            </w:r>
          </w:p>
          <w:p w14:paraId="226C816C" w14:textId="77777777" w:rsidR="00961B8F" w:rsidRPr="00613CC5" w:rsidRDefault="00961B8F" w:rsidP="00961B8F">
            <w:pPr>
              <w:pStyle w:val="Lijstalinea"/>
              <w:numPr>
                <w:ilvl w:val="0"/>
                <w:numId w:val="5"/>
              </w:numPr>
              <w:tabs>
                <w:tab w:val="left" w:pos="4138"/>
              </w:tabs>
            </w:pPr>
            <w:r w:rsidRPr="00DD7B63">
              <w:t>Don Everly</w:t>
            </w:r>
            <w:r w:rsidRPr="00DD7B63">
              <w:tab/>
              <w:t>Deep water</w:t>
            </w:r>
          </w:p>
          <w:p w14:paraId="37ADC51B" w14:textId="77777777" w:rsidR="00961B8F" w:rsidRPr="00613CC5" w:rsidRDefault="00961B8F" w:rsidP="00961B8F">
            <w:pPr>
              <w:pStyle w:val="Lijstalinea"/>
              <w:numPr>
                <w:ilvl w:val="0"/>
                <w:numId w:val="5"/>
              </w:numPr>
              <w:tabs>
                <w:tab w:val="left" w:pos="4138"/>
              </w:tabs>
            </w:pPr>
            <w:r w:rsidRPr="00DD7B63">
              <w:t>Phil Everly</w:t>
            </w:r>
            <w:r w:rsidRPr="00DD7B63">
              <w:tab/>
              <w:t>Let it be me</w:t>
            </w:r>
          </w:p>
          <w:p w14:paraId="206F717B" w14:textId="77777777" w:rsidR="00961B8F" w:rsidRPr="00613CC5" w:rsidRDefault="00961B8F" w:rsidP="00961B8F">
            <w:pPr>
              <w:pStyle w:val="Lijstalinea"/>
              <w:numPr>
                <w:ilvl w:val="0"/>
                <w:numId w:val="5"/>
              </w:numPr>
              <w:tabs>
                <w:tab w:val="left" w:pos="4138"/>
              </w:tabs>
            </w:pPr>
            <w:r w:rsidRPr="00DD7B63">
              <w:t>Wilf Carter</w:t>
            </w:r>
            <w:r w:rsidRPr="00DD7B63">
              <w:tab/>
              <w:t>Dear Evelina</w:t>
            </w:r>
          </w:p>
          <w:p w14:paraId="6E6138E6" w14:textId="77777777" w:rsidR="00961B8F" w:rsidRPr="00613CC5" w:rsidRDefault="00961B8F" w:rsidP="00961B8F">
            <w:pPr>
              <w:pStyle w:val="Lijstalinea"/>
              <w:numPr>
                <w:ilvl w:val="0"/>
                <w:numId w:val="5"/>
              </w:numPr>
              <w:tabs>
                <w:tab w:val="left" w:pos="4138"/>
              </w:tabs>
            </w:pPr>
            <w:r w:rsidRPr="00DD7B63">
              <w:t>Chet Atkins</w:t>
            </w:r>
            <w:r w:rsidRPr="00DD7B63">
              <w:tab/>
              <w:t>Wildwood flower</w:t>
            </w:r>
          </w:p>
          <w:p w14:paraId="22D0B8C2" w14:textId="77777777" w:rsidR="00961B8F" w:rsidRPr="00613CC5" w:rsidRDefault="00961B8F" w:rsidP="00961B8F">
            <w:pPr>
              <w:pStyle w:val="Lijstalinea"/>
              <w:numPr>
                <w:ilvl w:val="0"/>
                <w:numId w:val="5"/>
              </w:numPr>
              <w:tabs>
                <w:tab w:val="left" w:pos="4138"/>
              </w:tabs>
            </w:pPr>
            <w:r w:rsidRPr="00DD7B63">
              <w:t>Hackberry Ramblers</w:t>
            </w:r>
            <w:r w:rsidRPr="00DD7B63">
              <w:tab/>
              <w:t>Sonny boy</w:t>
            </w:r>
          </w:p>
          <w:p w14:paraId="3C4C9EDA" w14:textId="77777777" w:rsidR="00961B8F" w:rsidRPr="00613CC5" w:rsidRDefault="00961B8F" w:rsidP="00961B8F">
            <w:pPr>
              <w:pStyle w:val="Lijstalinea"/>
              <w:numPr>
                <w:ilvl w:val="0"/>
                <w:numId w:val="5"/>
              </w:numPr>
              <w:tabs>
                <w:tab w:val="left" w:pos="4138"/>
              </w:tabs>
            </w:pPr>
            <w:r w:rsidRPr="00DD7B63">
              <w:t>Dale Watson</w:t>
            </w:r>
            <w:r w:rsidRPr="00DD7B63">
              <w:tab/>
              <w:t>Heaven’s gonna have a honky tonk</w:t>
            </w:r>
          </w:p>
          <w:p w14:paraId="6276E9C2" w14:textId="77777777" w:rsidR="00961B8F" w:rsidRPr="00613CC5" w:rsidRDefault="00961B8F" w:rsidP="00961B8F">
            <w:pPr>
              <w:pStyle w:val="Lijstalinea"/>
              <w:numPr>
                <w:ilvl w:val="0"/>
                <w:numId w:val="5"/>
              </w:numPr>
              <w:tabs>
                <w:tab w:val="left" w:pos="4138"/>
              </w:tabs>
            </w:pPr>
            <w:r w:rsidRPr="00DD7B63">
              <w:t>Johnny Horton</w:t>
            </w:r>
            <w:r w:rsidRPr="00DD7B63">
              <w:tab/>
              <w:t>Gobbler, the hound dog</w:t>
            </w:r>
          </w:p>
          <w:p w14:paraId="06F2AC25" w14:textId="77777777" w:rsidR="00961B8F" w:rsidRPr="00613CC5" w:rsidRDefault="00961B8F" w:rsidP="00961B8F">
            <w:pPr>
              <w:pStyle w:val="Lijstalinea"/>
              <w:numPr>
                <w:ilvl w:val="0"/>
                <w:numId w:val="5"/>
              </w:numPr>
              <w:tabs>
                <w:tab w:val="left" w:pos="4138"/>
              </w:tabs>
            </w:pPr>
            <w:r w:rsidRPr="00DD7B63">
              <w:t>Doug Kershaw</w:t>
            </w:r>
            <w:r w:rsidRPr="00DD7B63">
              <w:tab/>
              <w:t>Mary Lou</w:t>
            </w:r>
          </w:p>
          <w:p w14:paraId="26C2B3CD" w14:textId="77777777" w:rsidR="00961B8F" w:rsidRPr="00613CC5" w:rsidRDefault="00961B8F" w:rsidP="00961B8F">
            <w:pPr>
              <w:pStyle w:val="Lijstalinea"/>
              <w:numPr>
                <w:ilvl w:val="0"/>
                <w:numId w:val="5"/>
              </w:numPr>
              <w:tabs>
                <w:tab w:val="left" w:pos="4138"/>
              </w:tabs>
            </w:pPr>
            <w:r w:rsidRPr="00DD7B63">
              <w:t>Emmylou Harris</w:t>
            </w:r>
            <w:r w:rsidRPr="00DD7B63">
              <w:tab/>
              <w:t>Mama’s hungry eyes</w:t>
            </w:r>
          </w:p>
          <w:p w14:paraId="16788755" w14:textId="77777777" w:rsidR="00961B8F" w:rsidRPr="00613CC5" w:rsidRDefault="00961B8F" w:rsidP="00961B8F">
            <w:pPr>
              <w:pStyle w:val="Lijstalinea"/>
              <w:numPr>
                <w:ilvl w:val="0"/>
                <w:numId w:val="5"/>
              </w:numPr>
              <w:tabs>
                <w:tab w:val="left" w:pos="4138"/>
              </w:tabs>
            </w:pPr>
            <w:r w:rsidRPr="00DD7B63">
              <w:t>Carl Perkins</w:t>
            </w:r>
            <w:r w:rsidRPr="00DD7B63">
              <w:tab/>
              <w:t>Let the jukebox keep on playing</w:t>
            </w:r>
          </w:p>
          <w:p w14:paraId="28EC82C6" w14:textId="77777777" w:rsidR="00961B8F" w:rsidRPr="00613CC5" w:rsidRDefault="00961B8F" w:rsidP="00961B8F">
            <w:pPr>
              <w:pStyle w:val="Lijstalinea"/>
              <w:numPr>
                <w:ilvl w:val="0"/>
                <w:numId w:val="5"/>
              </w:numPr>
              <w:tabs>
                <w:tab w:val="left" w:pos="4138"/>
              </w:tabs>
            </w:pPr>
            <w:r w:rsidRPr="00DD7B63">
              <w:t>Jerry Wallace</w:t>
            </w:r>
            <w:r w:rsidRPr="00DD7B63">
              <w:tab/>
              <w:t>Shutters and boards</w:t>
            </w:r>
          </w:p>
          <w:p w14:paraId="1461B6EE" w14:textId="77777777" w:rsidR="00961B8F" w:rsidRPr="00613CC5" w:rsidRDefault="00961B8F" w:rsidP="00961B8F">
            <w:pPr>
              <w:pStyle w:val="Lijstalinea"/>
              <w:numPr>
                <w:ilvl w:val="0"/>
                <w:numId w:val="5"/>
              </w:numPr>
              <w:tabs>
                <w:tab w:val="left" w:pos="4138"/>
              </w:tabs>
            </w:pPr>
            <w:r w:rsidRPr="00DD7B63">
              <w:t>Steeleye Span</w:t>
            </w:r>
            <w:r w:rsidRPr="00DD7B63">
              <w:tab/>
              <w:t>Gaudete</w:t>
            </w:r>
          </w:p>
          <w:p w14:paraId="03B38981" w14:textId="77777777" w:rsidR="00961B8F" w:rsidRDefault="00961B8F" w:rsidP="00961B8F">
            <w:pPr>
              <w:pStyle w:val="Lijstalinea"/>
              <w:numPr>
                <w:ilvl w:val="0"/>
                <w:numId w:val="5"/>
              </w:numPr>
              <w:tabs>
                <w:tab w:val="left" w:pos="4138"/>
              </w:tabs>
            </w:pPr>
            <w:r w:rsidRPr="00613CC5">
              <w:t>Hylo Brown, Lester Flatt &amp; Earl Scruggs</w:t>
            </w:r>
          </w:p>
          <w:p w14:paraId="19AEC074" w14:textId="77777777" w:rsidR="00961B8F" w:rsidRDefault="00961B8F" w:rsidP="00961B8F">
            <w:pPr>
              <w:pStyle w:val="Lijstalinea"/>
              <w:tabs>
                <w:tab w:val="left" w:pos="4138"/>
              </w:tabs>
            </w:pPr>
            <w:r w:rsidRPr="00613CC5">
              <w:tab/>
              <w:t>Stone heart</w:t>
            </w:r>
          </w:p>
          <w:p w14:paraId="6019EA85" w14:textId="77777777" w:rsidR="00961B8F" w:rsidRPr="00A24B26" w:rsidRDefault="00961B8F" w:rsidP="00961B8F">
            <w:pPr>
              <w:tabs>
                <w:tab w:val="left" w:pos="4138"/>
              </w:tabs>
              <w:rPr>
                <w:b/>
                <w:bCs/>
              </w:rPr>
            </w:pPr>
            <w:r>
              <w:rPr>
                <w:b/>
                <w:bCs/>
              </w:rPr>
              <w:t>Bonus:</w:t>
            </w:r>
          </w:p>
          <w:p w14:paraId="5D46DBFD" w14:textId="77777777" w:rsidR="00961B8F" w:rsidRPr="00613CC5" w:rsidRDefault="00961B8F" w:rsidP="00961B8F">
            <w:pPr>
              <w:pStyle w:val="Lijstalinea"/>
              <w:numPr>
                <w:ilvl w:val="0"/>
                <w:numId w:val="5"/>
              </w:numPr>
              <w:tabs>
                <w:tab w:val="left" w:pos="4138"/>
              </w:tabs>
            </w:pPr>
            <w:r w:rsidRPr="00DD7B63">
              <w:t>Emmylou Harris</w:t>
            </w:r>
            <w:r w:rsidRPr="00DD7B63">
              <w:tab/>
              <w:t>The ballad of a runaway horse</w:t>
            </w:r>
          </w:p>
          <w:p w14:paraId="0272536D" w14:textId="77777777" w:rsidR="00961B8F" w:rsidRPr="00613CC5" w:rsidRDefault="00961B8F" w:rsidP="00961B8F">
            <w:pPr>
              <w:pStyle w:val="Lijstalinea"/>
              <w:numPr>
                <w:ilvl w:val="0"/>
                <w:numId w:val="5"/>
              </w:numPr>
              <w:tabs>
                <w:tab w:val="left" w:pos="4138"/>
              </w:tabs>
            </w:pPr>
            <w:r w:rsidRPr="00613CC5">
              <w:t>Emmylou Harris &amp; Mary Black &amp; Dolores Keane</w:t>
            </w:r>
            <w:r w:rsidRPr="00613CC5">
              <w:tab/>
              <w:t>Sonny</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6319C4A" w:rsidR="00741557" w:rsidRPr="00E061C2" w:rsidRDefault="002523DD" w:rsidP="00741557">
            <w:pPr>
              <w:rPr>
                <w:sz w:val="28"/>
                <w:szCs w:val="28"/>
              </w:rPr>
            </w:pPr>
            <w:r>
              <w:rPr>
                <w:sz w:val="28"/>
                <w:szCs w:val="28"/>
              </w:rPr>
              <w:lastRenderedPageBreak/>
              <w:t>D</w:t>
            </w:r>
            <w:r w:rsidR="00741557">
              <w:rPr>
                <w:sz w:val="28"/>
                <w:szCs w:val="28"/>
              </w:rPr>
              <w:t xml:space="preserve">insdag </w:t>
            </w:r>
            <w:r w:rsidR="00961B8F">
              <w:rPr>
                <w:rFonts w:eastAsia="Times New Roman"/>
                <w:sz w:val="28"/>
                <w:szCs w:val="28"/>
                <w:lang w:eastAsia="nl-NL"/>
              </w:rPr>
              <w:t>2</w:t>
            </w:r>
            <w:r w:rsidR="005735A3">
              <w:rPr>
                <w:rFonts w:eastAsia="Times New Roman"/>
                <w:sz w:val="28"/>
                <w:szCs w:val="28"/>
                <w:lang w:eastAsia="nl-NL"/>
              </w:rPr>
              <w:t>9</w:t>
            </w:r>
            <w:r w:rsidR="00961B8F">
              <w:rPr>
                <w:rFonts w:eastAsia="Times New Roman"/>
                <w:sz w:val="28"/>
                <w:szCs w:val="28"/>
                <w:lang w:eastAsia="nl-NL"/>
              </w:rPr>
              <w:t xml:space="preserve"> oktober,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AC991D1" w14:textId="77777777" w:rsidR="00961B8F" w:rsidRPr="003C48AC" w:rsidRDefault="00961B8F" w:rsidP="00961B8F">
            <w:pPr>
              <w:jc w:val="center"/>
              <w:rPr>
                <w:sz w:val="56"/>
                <w:szCs w:val="56"/>
              </w:rPr>
            </w:pPr>
            <w:r w:rsidRPr="003C48AC">
              <w:rPr>
                <w:sz w:val="56"/>
                <w:szCs w:val="56"/>
              </w:rPr>
              <w:t>Rare Tracks</w:t>
            </w:r>
          </w:p>
          <w:p w14:paraId="01EBE9B4" w14:textId="77777777" w:rsidR="00961B8F" w:rsidRDefault="00961B8F" w:rsidP="00961B8F">
            <w:pPr>
              <w:jc w:val="center"/>
            </w:pPr>
            <w:r>
              <w:rPr>
                <w:noProof/>
              </w:rPr>
              <w:drawing>
                <wp:inline distT="0" distB="0" distL="0" distR="0" wp14:anchorId="2FD591E8" wp14:editId="2F4B4DAB">
                  <wp:extent cx="3537337" cy="2489627"/>
                  <wp:effectExtent l="19050" t="19050" r="25400" b="25400"/>
                  <wp:docPr id="1945871792" name="Afbeelding 1" descr="Don Messer And His Islanders, 1939 | Charlottetown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 Messer And His Islanders, 1939 | Charlottetown Stori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0827" cy="2492083"/>
                          </a:xfrm>
                          <a:prstGeom prst="rect">
                            <a:avLst/>
                          </a:prstGeom>
                          <a:noFill/>
                          <a:ln w="19050">
                            <a:solidFill>
                              <a:schemeClr val="tx1"/>
                            </a:solidFill>
                          </a:ln>
                        </pic:spPr>
                      </pic:pic>
                    </a:graphicData>
                  </a:graphic>
                </wp:inline>
              </w:drawing>
            </w:r>
          </w:p>
          <w:p w14:paraId="52714BA6" w14:textId="77777777" w:rsidR="00961B8F" w:rsidRPr="0094707D" w:rsidRDefault="00961B8F" w:rsidP="00961B8F">
            <w:pPr>
              <w:jc w:val="center"/>
              <w:rPr>
                <w:i/>
                <w:iCs/>
              </w:rPr>
            </w:pPr>
            <w:r>
              <w:rPr>
                <w:i/>
                <w:iCs/>
              </w:rPr>
              <w:t>Don Messer &amp; his Islanders</w:t>
            </w:r>
          </w:p>
          <w:p w14:paraId="5F6FEE0E" w14:textId="77777777" w:rsidR="00961B8F" w:rsidRDefault="00961B8F" w:rsidP="00961B8F"/>
          <w:p w14:paraId="640C7C41" w14:textId="77777777" w:rsidR="00961B8F" w:rsidRPr="003C48AC" w:rsidRDefault="00961B8F" w:rsidP="00961B8F">
            <w:pPr>
              <w:pStyle w:val="Lijstalinea"/>
              <w:numPr>
                <w:ilvl w:val="0"/>
                <w:numId w:val="6"/>
              </w:numPr>
              <w:tabs>
                <w:tab w:val="left" w:pos="4174"/>
              </w:tabs>
            </w:pPr>
            <w:r w:rsidRPr="003C48AC">
              <w:t>Fiddling Arthur Smith</w:t>
            </w:r>
            <w:r w:rsidRPr="003C48AC">
              <w:tab/>
              <w:t>Orange blossom special</w:t>
            </w:r>
          </w:p>
          <w:p w14:paraId="4E07BC67" w14:textId="77777777" w:rsidR="00961B8F" w:rsidRPr="003C48AC" w:rsidRDefault="00961B8F" w:rsidP="00961B8F">
            <w:pPr>
              <w:pStyle w:val="Lijstalinea"/>
              <w:numPr>
                <w:ilvl w:val="0"/>
                <w:numId w:val="6"/>
              </w:numPr>
              <w:tabs>
                <w:tab w:val="left" w:pos="4174"/>
              </w:tabs>
            </w:pPr>
            <w:r w:rsidRPr="003C48AC">
              <w:t>Roy Acuff</w:t>
            </w:r>
            <w:r w:rsidRPr="003C48AC">
              <w:tab/>
              <w:t>The day they laid Mary away</w:t>
            </w:r>
          </w:p>
          <w:p w14:paraId="19D39FC0" w14:textId="77777777" w:rsidR="00961B8F" w:rsidRPr="003C48AC" w:rsidRDefault="00961B8F" w:rsidP="00961B8F">
            <w:pPr>
              <w:pStyle w:val="Lijstalinea"/>
              <w:numPr>
                <w:ilvl w:val="0"/>
                <w:numId w:val="6"/>
              </w:numPr>
              <w:tabs>
                <w:tab w:val="left" w:pos="4174"/>
              </w:tabs>
            </w:pPr>
            <w:r w:rsidRPr="003C48AC">
              <w:t>Don Messer</w:t>
            </w:r>
            <w:r w:rsidRPr="003C48AC">
              <w:tab/>
              <w:t>Johnny’s jig</w:t>
            </w:r>
          </w:p>
          <w:p w14:paraId="66A4448A" w14:textId="77777777" w:rsidR="00961B8F" w:rsidRPr="003C48AC" w:rsidRDefault="00961B8F" w:rsidP="00961B8F">
            <w:pPr>
              <w:pStyle w:val="Lijstalinea"/>
              <w:numPr>
                <w:ilvl w:val="0"/>
                <w:numId w:val="6"/>
              </w:numPr>
              <w:tabs>
                <w:tab w:val="left" w:pos="4174"/>
              </w:tabs>
            </w:pPr>
            <w:r w:rsidRPr="003C48AC">
              <w:t>Doc &amp; Chickie Williams</w:t>
            </w:r>
            <w:r w:rsidRPr="003C48AC">
              <w:tab/>
              <w:t>Flower from the fields of West Virginia</w:t>
            </w:r>
          </w:p>
          <w:p w14:paraId="46E66063" w14:textId="77777777" w:rsidR="00961B8F" w:rsidRPr="003C48AC" w:rsidRDefault="00961B8F" w:rsidP="00961B8F">
            <w:pPr>
              <w:pStyle w:val="Lijstalinea"/>
              <w:numPr>
                <w:ilvl w:val="0"/>
                <w:numId w:val="6"/>
              </w:numPr>
              <w:tabs>
                <w:tab w:val="left" w:pos="4174"/>
              </w:tabs>
            </w:pPr>
            <w:r w:rsidRPr="003C48AC">
              <w:t>Bailes Brothers</w:t>
            </w:r>
            <w:r w:rsidRPr="003C48AC">
              <w:tab/>
              <w:t>The drunkard’s grave</w:t>
            </w:r>
          </w:p>
          <w:p w14:paraId="0F0C9248" w14:textId="77777777" w:rsidR="00961B8F" w:rsidRPr="003C48AC" w:rsidRDefault="00961B8F" w:rsidP="00961B8F">
            <w:pPr>
              <w:pStyle w:val="Lijstalinea"/>
              <w:numPr>
                <w:ilvl w:val="0"/>
                <w:numId w:val="6"/>
              </w:numPr>
              <w:tabs>
                <w:tab w:val="left" w:pos="4174"/>
              </w:tabs>
            </w:pPr>
            <w:r w:rsidRPr="003C48AC">
              <w:t>Stringbean</w:t>
            </w:r>
            <w:r w:rsidRPr="003C48AC">
              <w:tab/>
              <w:t>Here Rattler here</w:t>
            </w:r>
          </w:p>
          <w:p w14:paraId="70547F3D" w14:textId="77777777" w:rsidR="00961B8F" w:rsidRPr="003C48AC" w:rsidRDefault="00961B8F" w:rsidP="00961B8F">
            <w:pPr>
              <w:pStyle w:val="Lijstalinea"/>
              <w:numPr>
                <w:ilvl w:val="0"/>
                <w:numId w:val="6"/>
              </w:numPr>
              <w:tabs>
                <w:tab w:val="left" w:pos="4174"/>
              </w:tabs>
            </w:pPr>
            <w:r w:rsidRPr="003C48AC">
              <w:t>Carl Story</w:t>
            </w:r>
            <w:r w:rsidRPr="003C48AC">
              <w:tab/>
              <w:t>Riding high</w:t>
            </w:r>
          </w:p>
          <w:p w14:paraId="74A23201" w14:textId="77777777" w:rsidR="00961B8F" w:rsidRPr="003C48AC" w:rsidRDefault="00961B8F" w:rsidP="00961B8F">
            <w:pPr>
              <w:pStyle w:val="Lijstalinea"/>
              <w:numPr>
                <w:ilvl w:val="0"/>
                <w:numId w:val="6"/>
              </w:numPr>
              <w:tabs>
                <w:tab w:val="left" w:pos="4174"/>
              </w:tabs>
            </w:pPr>
            <w:r w:rsidRPr="003C48AC">
              <w:t>Blue Sky Boys</w:t>
            </w:r>
            <w:r w:rsidRPr="003C48AC">
              <w:tab/>
              <w:t>Turn your radio on</w:t>
            </w:r>
          </w:p>
          <w:p w14:paraId="0D655178" w14:textId="77777777" w:rsidR="00961B8F" w:rsidRPr="003C48AC" w:rsidRDefault="00961B8F" w:rsidP="00961B8F">
            <w:pPr>
              <w:pStyle w:val="Lijstalinea"/>
              <w:numPr>
                <w:ilvl w:val="0"/>
                <w:numId w:val="6"/>
              </w:numPr>
              <w:tabs>
                <w:tab w:val="left" w:pos="4174"/>
              </w:tabs>
            </w:pPr>
            <w:r w:rsidRPr="003C48AC">
              <w:t>Hylo Brown</w:t>
            </w:r>
            <w:r w:rsidRPr="003C48AC">
              <w:tab/>
              <w:t>More pretty girls than one</w:t>
            </w:r>
          </w:p>
          <w:p w14:paraId="02F31AE0" w14:textId="77777777" w:rsidR="00961B8F" w:rsidRPr="003C48AC" w:rsidRDefault="00961B8F" w:rsidP="00961B8F">
            <w:pPr>
              <w:pStyle w:val="Lijstalinea"/>
              <w:numPr>
                <w:ilvl w:val="0"/>
                <w:numId w:val="6"/>
              </w:numPr>
              <w:tabs>
                <w:tab w:val="left" w:pos="4174"/>
              </w:tabs>
            </w:pPr>
            <w:r w:rsidRPr="003C48AC">
              <w:t>Mac Wiseman</w:t>
            </w:r>
            <w:r w:rsidRPr="003C48AC">
              <w:tab/>
              <w:t>I saw your face in the moon</w:t>
            </w:r>
          </w:p>
          <w:p w14:paraId="435AB248" w14:textId="77777777" w:rsidR="00961B8F" w:rsidRPr="003C48AC" w:rsidRDefault="00961B8F" w:rsidP="00961B8F">
            <w:pPr>
              <w:pStyle w:val="Lijstalinea"/>
              <w:numPr>
                <w:ilvl w:val="0"/>
                <w:numId w:val="6"/>
              </w:numPr>
              <w:tabs>
                <w:tab w:val="left" w:pos="4174"/>
              </w:tabs>
            </w:pPr>
            <w:r w:rsidRPr="003C48AC">
              <w:t>Bush, Lathum &amp; White</w:t>
            </w:r>
            <w:r w:rsidRPr="003C48AC">
              <w:tab/>
              <w:t>She’s no angel</w:t>
            </w:r>
          </w:p>
          <w:p w14:paraId="097642C3" w14:textId="77777777" w:rsidR="00961B8F" w:rsidRPr="003C48AC" w:rsidRDefault="00961B8F" w:rsidP="00961B8F">
            <w:pPr>
              <w:pStyle w:val="Lijstalinea"/>
              <w:numPr>
                <w:ilvl w:val="0"/>
                <w:numId w:val="6"/>
              </w:numPr>
              <w:tabs>
                <w:tab w:val="left" w:pos="4174"/>
              </w:tabs>
            </w:pPr>
            <w:r w:rsidRPr="003C48AC">
              <w:t>John Hartford</w:t>
            </w:r>
            <w:r w:rsidRPr="003C48AC">
              <w:tab/>
              <w:t>Greensleeves</w:t>
            </w:r>
          </w:p>
          <w:p w14:paraId="18EBEBB7" w14:textId="77777777" w:rsidR="00961B8F" w:rsidRPr="003C48AC" w:rsidRDefault="00961B8F" w:rsidP="00961B8F">
            <w:pPr>
              <w:pStyle w:val="Lijstalinea"/>
              <w:numPr>
                <w:ilvl w:val="0"/>
                <w:numId w:val="6"/>
              </w:numPr>
              <w:tabs>
                <w:tab w:val="left" w:pos="4174"/>
              </w:tabs>
            </w:pPr>
            <w:r w:rsidRPr="003C48AC">
              <w:t>Steve Martin</w:t>
            </w:r>
            <w:r w:rsidRPr="003C48AC">
              <w:tab/>
              <w:t>Women like to slow dance</w:t>
            </w:r>
          </w:p>
          <w:p w14:paraId="2DBE79CA" w14:textId="77777777" w:rsidR="00961B8F" w:rsidRPr="003C48AC" w:rsidRDefault="00961B8F" w:rsidP="00961B8F">
            <w:pPr>
              <w:pStyle w:val="Lijstalinea"/>
              <w:numPr>
                <w:ilvl w:val="0"/>
                <w:numId w:val="6"/>
              </w:numPr>
              <w:tabs>
                <w:tab w:val="left" w:pos="4174"/>
              </w:tabs>
            </w:pPr>
            <w:r w:rsidRPr="003C48AC">
              <w:t>New Grass Revival</w:t>
            </w:r>
            <w:r w:rsidRPr="003C48AC">
              <w:tab/>
              <w:t>Skippin’ in the Misissippi dew</w:t>
            </w:r>
          </w:p>
          <w:p w14:paraId="7F52F798" w14:textId="77777777" w:rsidR="00961B8F" w:rsidRPr="003C48AC" w:rsidRDefault="00961B8F" w:rsidP="00961B8F">
            <w:pPr>
              <w:pStyle w:val="Lijstalinea"/>
              <w:numPr>
                <w:ilvl w:val="0"/>
                <w:numId w:val="6"/>
              </w:numPr>
              <w:tabs>
                <w:tab w:val="left" w:pos="4174"/>
              </w:tabs>
            </w:pPr>
            <w:r w:rsidRPr="003C48AC">
              <w:t>Mike Compton</w:t>
            </w:r>
            <w:r w:rsidRPr="003C48AC">
              <w:tab/>
              <w:t>The old stagecoach</w:t>
            </w:r>
          </w:p>
          <w:p w14:paraId="2CF191C8" w14:textId="77777777" w:rsidR="00961B8F" w:rsidRPr="003C48AC" w:rsidRDefault="00961B8F" w:rsidP="00961B8F">
            <w:pPr>
              <w:pStyle w:val="Lijstalinea"/>
              <w:numPr>
                <w:ilvl w:val="0"/>
                <w:numId w:val="6"/>
              </w:numPr>
              <w:tabs>
                <w:tab w:val="left" w:pos="4174"/>
              </w:tabs>
            </w:pPr>
            <w:r w:rsidRPr="003C48AC">
              <w:t>Sacred Sounds Of Grass</w:t>
            </w:r>
            <w:r w:rsidRPr="003C48AC">
              <w:tab/>
              <w:t>Thinking about you</w:t>
            </w:r>
          </w:p>
          <w:p w14:paraId="4A728065" w14:textId="77777777" w:rsidR="00961B8F" w:rsidRPr="003C48AC" w:rsidRDefault="00961B8F" w:rsidP="00961B8F">
            <w:pPr>
              <w:pStyle w:val="Lijstalinea"/>
              <w:numPr>
                <w:ilvl w:val="0"/>
                <w:numId w:val="6"/>
              </w:numPr>
              <w:tabs>
                <w:tab w:val="left" w:pos="4174"/>
              </w:tabs>
            </w:pPr>
            <w:r w:rsidRPr="003C48AC">
              <w:t>Brammer Brothers</w:t>
            </w:r>
            <w:r w:rsidRPr="003C48AC">
              <w:tab/>
              <w:t>Tell me truly little darling</w:t>
            </w:r>
          </w:p>
          <w:p w14:paraId="25B47B42" w14:textId="77777777" w:rsidR="00961B8F" w:rsidRPr="003C48AC" w:rsidRDefault="00961B8F" w:rsidP="00961B8F">
            <w:pPr>
              <w:pStyle w:val="Lijstalinea"/>
              <w:numPr>
                <w:ilvl w:val="0"/>
                <w:numId w:val="6"/>
              </w:numPr>
              <w:tabs>
                <w:tab w:val="left" w:pos="4174"/>
              </w:tabs>
            </w:pPr>
            <w:r w:rsidRPr="003C48AC">
              <w:t>Larry Richardson</w:t>
            </w:r>
            <w:r w:rsidRPr="003C48AC">
              <w:tab/>
              <w:t>Let me fall</w:t>
            </w:r>
          </w:p>
          <w:p w14:paraId="17E96148" w14:textId="77777777" w:rsidR="00961B8F" w:rsidRPr="003C48AC" w:rsidRDefault="00961B8F" w:rsidP="00961B8F">
            <w:pPr>
              <w:pStyle w:val="Lijstalinea"/>
              <w:numPr>
                <w:ilvl w:val="0"/>
                <w:numId w:val="6"/>
              </w:numPr>
              <w:tabs>
                <w:tab w:val="left" w:pos="4174"/>
              </w:tabs>
            </w:pPr>
            <w:r w:rsidRPr="003C48AC">
              <w:t>Hugh &amp; June</w:t>
            </w:r>
            <w:r w:rsidRPr="003C48AC">
              <w:tab/>
              <w:t>Come along to glory</w:t>
            </w:r>
          </w:p>
          <w:p w14:paraId="6F45B383" w14:textId="77777777" w:rsidR="00961B8F" w:rsidRPr="003C48AC" w:rsidRDefault="00961B8F" w:rsidP="00961B8F">
            <w:pPr>
              <w:pStyle w:val="Lijstalinea"/>
              <w:numPr>
                <w:ilvl w:val="0"/>
                <w:numId w:val="6"/>
              </w:numPr>
              <w:tabs>
                <w:tab w:val="left" w:pos="4174"/>
              </w:tabs>
            </w:pPr>
            <w:r w:rsidRPr="003C48AC">
              <w:t>Jim &amp; Jesse</w:t>
            </w:r>
            <w:r w:rsidRPr="003C48AC">
              <w:tab/>
              <w:t>Are you missing me</w:t>
            </w:r>
          </w:p>
          <w:p w14:paraId="600496CF" w14:textId="77777777" w:rsidR="00961B8F" w:rsidRDefault="00961B8F" w:rsidP="00961B8F">
            <w:pPr>
              <w:pStyle w:val="Lijstalinea"/>
              <w:numPr>
                <w:ilvl w:val="0"/>
                <w:numId w:val="6"/>
              </w:numPr>
              <w:tabs>
                <w:tab w:val="left" w:pos="4174"/>
              </w:tabs>
            </w:pPr>
            <w:r w:rsidRPr="003C48AC">
              <w:t>J.W. &amp; Harold &amp; the Carolina Neighbours</w:t>
            </w:r>
          </w:p>
          <w:p w14:paraId="2B1A6488" w14:textId="77777777" w:rsidR="00961B8F" w:rsidRPr="003C48AC" w:rsidRDefault="00961B8F" w:rsidP="00961B8F">
            <w:pPr>
              <w:pStyle w:val="Lijstalinea"/>
              <w:tabs>
                <w:tab w:val="left" w:pos="4174"/>
              </w:tabs>
            </w:pPr>
            <w:r w:rsidRPr="003C48AC">
              <w:tab/>
              <w:t>I won’t write another letter to you, darling</w:t>
            </w:r>
          </w:p>
          <w:p w14:paraId="2E8F8D60" w14:textId="77777777" w:rsidR="00961B8F" w:rsidRPr="003C48AC" w:rsidRDefault="00961B8F" w:rsidP="00961B8F">
            <w:pPr>
              <w:pStyle w:val="Lijstalinea"/>
              <w:numPr>
                <w:ilvl w:val="0"/>
                <w:numId w:val="6"/>
              </w:numPr>
              <w:tabs>
                <w:tab w:val="left" w:pos="4174"/>
              </w:tabs>
            </w:pPr>
            <w:r w:rsidRPr="003C48AC">
              <w:t xml:space="preserve">Tom James </w:t>
            </w:r>
            <w:r w:rsidRPr="003C48AC">
              <w:tab/>
              <w:t>Further back to the dog house</w:t>
            </w:r>
          </w:p>
          <w:p w14:paraId="542F58CA" w14:textId="77777777" w:rsidR="00961B8F" w:rsidRDefault="00961B8F" w:rsidP="00961B8F">
            <w:pPr>
              <w:pStyle w:val="Lijstalinea"/>
              <w:numPr>
                <w:ilvl w:val="0"/>
                <w:numId w:val="6"/>
              </w:numPr>
              <w:tabs>
                <w:tab w:val="left" w:pos="4174"/>
              </w:tabs>
            </w:pPr>
            <w:r w:rsidRPr="003C48AC">
              <w:t>Now Generation</w:t>
            </w:r>
            <w:r w:rsidRPr="003C48AC">
              <w:tab/>
              <w:t>Dueling banjo’s</w:t>
            </w:r>
          </w:p>
          <w:p w14:paraId="376E3113" w14:textId="77777777" w:rsidR="00961B8F" w:rsidRPr="003C48AC" w:rsidRDefault="00961B8F" w:rsidP="00961B8F">
            <w:pPr>
              <w:tabs>
                <w:tab w:val="left" w:pos="4174"/>
              </w:tabs>
              <w:rPr>
                <w:b/>
                <w:bCs/>
              </w:rPr>
            </w:pPr>
            <w:r>
              <w:rPr>
                <w:b/>
                <w:bCs/>
              </w:rPr>
              <w:t>Bonus:</w:t>
            </w:r>
          </w:p>
          <w:p w14:paraId="195D6AC4" w14:textId="77777777" w:rsidR="00961B8F" w:rsidRPr="003C48AC" w:rsidRDefault="00961B8F" w:rsidP="00961B8F">
            <w:pPr>
              <w:pStyle w:val="Lijstalinea"/>
              <w:numPr>
                <w:ilvl w:val="0"/>
                <w:numId w:val="6"/>
              </w:numPr>
              <w:tabs>
                <w:tab w:val="left" w:pos="4174"/>
              </w:tabs>
            </w:pPr>
            <w:r w:rsidRPr="003C48AC">
              <w:t>North Carolina Ridge Runners</w:t>
            </w:r>
            <w:r w:rsidRPr="003C48AC">
              <w:tab/>
              <w:t>Orange blossom special</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11C96134" w:rsidR="002523DD" w:rsidRDefault="002523DD" w:rsidP="00741557">
            <w:r>
              <w:t>Dinsdag</w:t>
            </w:r>
            <w:r w:rsidRPr="00961B8F">
              <w:t xml:space="preserve"> </w:t>
            </w:r>
            <w:r w:rsidR="005735A3">
              <w:t>22</w:t>
            </w:r>
            <w:r w:rsidR="00961B8F" w:rsidRPr="00961B8F">
              <w:rPr>
                <w:rFonts w:eastAsia="Times New Roman"/>
                <w:lang w:eastAsia="nl-NL"/>
              </w:rPr>
              <w:t xml:space="preserve"> oktober,</w:t>
            </w:r>
            <w:r w:rsidR="00961B8F">
              <w:rPr>
                <w:rFonts w:eastAsia="Times New Roman"/>
                <w:sz w:val="28"/>
                <w:szCs w:val="28"/>
                <w:lang w:eastAsia="nl-NL"/>
              </w:rPr>
              <w:t xml:space="preserve"> </w:t>
            </w:r>
            <w:r>
              <w:t>Country &amp; Bluegrass N</w:t>
            </w:r>
            <w:r w:rsidR="007403AA">
              <w:t>ie</w:t>
            </w:r>
            <w:r>
              <w:t>U</w:t>
            </w:r>
            <w:r w:rsidR="007403AA">
              <w:t>w</w:t>
            </w:r>
          </w:p>
          <w:p w14:paraId="0187E2DA" w14:textId="0A0D8739" w:rsidR="002523DD" w:rsidRDefault="005C712A" w:rsidP="00741557">
            <w:hyperlink r:id="rId20" w:history="1">
              <w:r w:rsidRPr="005C712A">
                <w:rPr>
                  <w:rStyle w:val="Hyperlink"/>
                </w:rPr>
                <w:t>https://hans.vdveen.org/muziek/A - COUNTRY NU (pas verschenen)/425A - 2024-10-22 - Nieuwe BC&amp;BG.mp3</w:t>
              </w:r>
            </w:hyperlink>
          </w:p>
          <w:p w14:paraId="64E3C7C2" w14:textId="77777777" w:rsidR="002523DD" w:rsidRDefault="002523DD" w:rsidP="00741557"/>
          <w:p w14:paraId="4DB8D0A3" w14:textId="30EB7D07" w:rsidR="00741557" w:rsidRPr="00600258" w:rsidRDefault="002523DD" w:rsidP="00741557">
            <w:r>
              <w:t>D</w:t>
            </w:r>
            <w:r w:rsidR="00741557">
              <w:t xml:space="preserve">insdag </w:t>
            </w:r>
            <w:r w:rsidR="00961B8F" w:rsidRPr="00961B8F">
              <w:t xml:space="preserve"> </w:t>
            </w:r>
            <w:r w:rsidR="005735A3">
              <w:t>22</w:t>
            </w:r>
            <w:r w:rsidR="00961B8F" w:rsidRPr="00961B8F">
              <w:rPr>
                <w:rFonts w:eastAsia="Times New Roman"/>
                <w:lang w:eastAsia="nl-NL"/>
              </w:rPr>
              <w:t xml:space="preserve"> oktober,</w:t>
            </w:r>
            <w:r w:rsidR="00961B8F">
              <w:rPr>
                <w:rFonts w:eastAsia="Times New Roman"/>
                <w:lang w:eastAsia="nl-NL"/>
              </w:rPr>
              <w:t xml:space="preserve"> </w:t>
            </w:r>
            <w:r w:rsidR="00741557" w:rsidRPr="00600258">
              <w:t xml:space="preserve">Noordkop Country: </w:t>
            </w:r>
            <w:r w:rsidR="00741557">
              <w:t xml:space="preserve"> </w:t>
            </w:r>
            <w:r w:rsidR="00961B8F">
              <w:t>Emmylou Harris (1)</w:t>
            </w:r>
          </w:p>
          <w:p w14:paraId="4628DFE5" w14:textId="1CD68D1B" w:rsidR="00741557" w:rsidRDefault="005C712A" w:rsidP="00741557">
            <w:hyperlink r:id="rId21" w:history="1">
              <w:r w:rsidRPr="005C712A">
                <w:rPr>
                  <w:rStyle w:val="Hyperlink"/>
                </w:rPr>
                <w:t>https://hans.vdveen.org/muziek/B - NOORDKOP COUNTRY/425B - R-N Country - 2024-10-22 - Emmylou Harris (1).mp3</w:t>
              </w:r>
            </w:hyperlink>
          </w:p>
          <w:p w14:paraId="695346B1" w14:textId="77777777" w:rsidR="000503CC" w:rsidRPr="00600258" w:rsidRDefault="000503CC" w:rsidP="00741557"/>
          <w:p w14:paraId="29223680" w14:textId="65C0B4AD" w:rsidR="00741557" w:rsidRDefault="00741557" w:rsidP="00741557">
            <w:r>
              <w:t xml:space="preserve">dinsdag </w:t>
            </w:r>
            <w:r w:rsidR="00961B8F" w:rsidRPr="00961B8F">
              <w:t xml:space="preserve"> </w:t>
            </w:r>
            <w:r w:rsidR="005735A3">
              <w:t>22</w:t>
            </w:r>
            <w:r w:rsidR="00961B8F" w:rsidRPr="00961B8F">
              <w:rPr>
                <w:rFonts w:eastAsia="Times New Roman"/>
                <w:lang w:eastAsia="nl-NL"/>
              </w:rPr>
              <w:t xml:space="preserve"> oktober,</w:t>
            </w:r>
            <w:r w:rsidR="00961B8F">
              <w:rPr>
                <w:rFonts w:eastAsia="Times New Roman"/>
                <w:lang w:eastAsia="nl-NL"/>
              </w:rPr>
              <w:t xml:space="preserve"> </w:t>
            </w:r>
            <w:r w:rsidRPr="00600258">
              <w:t xml:space="preserve">Noordkop Bluegrass: </w:t>
            </w:r>
            <w:r w:rsidR="00961B8F">
              <w:t>Bluegrass ontwikkeling</w:t>
            </w:r>
          </w:p>
          <w:p w14:paraId="51A4847E" w14:textId="07AD0EBD" w:rsidR="0089162F" w:rsidRDefault="005C712A" w:rsidP="00741557">
            <w:hyperlink r:id="rId22" w:history="1">
              <w:r w:rsidRPr="005C712A">
                <w:rPr>
                  <w:rStyle w:val="Hyperlink"/>
                </w:rPr>
                <w:t>https://hans.vdveen.org/muziek/C - NOORDKOP BLUEGRASS/425C - R-N Bluegrass - 2024-10-22 - Bluegrass ontwikkeling.mp3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F94299"/>
    <w:multiLevelType w:val="hybridMultilevel"/>
    <w:tmpl w:val="43489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5F933AB"/>
    <w:multiLevelType w:val="hybridMultilevel"/>
    <w:tmpl w:val="CBEE09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B801FC"/>
    <w:multiLevelType w:val="hybridMultilevel"/>
    <w:tmpl w:val="82E619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3"/>
  </w:num>
  <w:num w:numId="4" w16cid:durableId="95374539">
    <w:abstractNumId w:val="1"/>
  </w:num>
  <w:num w:numId="5" w16cid:durableId="33429371">
    <w:abstractNumId w:val="6"/>
  </w:num>
  <w:num w:numId="6" w16cid:durableId="199900749">
    <w:abstractNumId w:val="4"/>
  </w:num>
  <w:num w:numId="7" w16cid:durableId="1704596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D350D"/>
    <w:rsid w:val="004F56FD"/>
    <w:rsid w:val="0051011C"/>
    <w:rsid w:val="005302D1"/>
    <w:rsid w:val="00540454"/>
    <w:rsid w:val="0055435C"/>
    <w:rsid w:val="005735A3"/>
    <w:rsid w:val="005761D6"/>
    <w:rsid w:val="005A5FF1"/>
    <w:rsid w:val="005C55FE"/>
    <w:rsid w:val="005C712A"/>
    <w:rsid w:val="005E1A02"/>
    <w:rsid w:val="00600258"/>
    <w:rsid w:val="00674A4F"/>
    <w:rsid w:val="007403AA"/>
    <w:rsid w:val="00741557"/>
    <w:rsid w:val="007954D0"/>
    <w:rsid w:val="007C460D"/>
    <w:rsid w:val="008305DA"/>
    <w:rsid w:val="0089162F"/>
    <w:rsid w:val="008A63D9"/>
    <w:rsid w:val="008D3A44"/>
    <w:rsid w:val="008F30DE"/>
    <w:rsid w:val="008F66D3"/>
    <w:rsid w:val="00934D09"/>
    <w:rsid w:val="00961B8F"/>
    <w:rsid w:val="0099507E"/>
    <w:rsid w:val="009960CC"/>
    <w:rsid w:val="00A51C4D"/>
    <w:rsid w:val="00A73F66"/>
    <w:rsid w:val="00AC7CC9"/>
    <w:rsid w:val="00B36006"/>
    <w:rsid w:val="00B53A5A"/>
    <w:rsid w:val="00B66FAC"/>
    <w:rsid w:val="00B92B6A"/>
    <w:rsid w:val="00BC44FB"/>
    <w:rsid w:val="00C8479C"/>
    <w:rsid w:val="00C8685D"/>
    <w:rsid w:val="00D27BFE"/>
    <w:rsid w:val="00D312B2"/>
    <w:rsid w:val="00D56F90"/>
    <w:rsid w:val="00E206CB"/>
    <w:rsid w:val="00E911DD"/>
    <w:rsid w:val="00E924C5"/>
    <w:rsid w:val="00F05115"/>
    <w:rsid w:val="00F1017B"/>
    <w:rsid w:val="00F91369"/>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5C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25B%20-%20R-N%20Country%20-%202024-10-22%20-%20Emmylou%20Harris%20(1).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25A%20-%202024-10-22%20-%20Nieuwe%20BC&amp;BG.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25C%20-%20R-N%20Bluegrass%20-%202024-10-22%20-%20Bluegrass%20ontwikkeling.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749</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63</cp:revision>
  <dcterms:created xsi:type="dcterms:W3CDTF">2017-10-06T09:53:00Z</dcterms:created>
  <dcterms:modified xsi:type="dcterms:W3CDTF">2024-10-26T19:09:00Z</dcterms:modified>
</cp:coreProperties>
</file>