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9960CC" w:rsidP="009960CC">
            <w:pPr>
              <w:jc w:val="center"/>
              <w:rPr>
                <w:sz w:val="44"/>
                <w:szCs w:val="44"/>
              </w:rPr>
            </w:pPr>
            <w:hyperlink r:id="rId8" w:history="1">
              <w:r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73AE92BC" w:rsidR="00AC7CC9" w:rsidRPr="00C4648B" w:rsidRDefault="001E6BAD"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22</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C3354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oktober</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115997A0" w:rsidR="00B92B6A" w:rsidRDefault="000D4DD8" w:rsidP="000D4DD8">
            <w:pPr>
              <w:rPr>
                <w:rFonts w:eastAsia="Times New Roman"/>
                <w:lang w:eastAsia="nl-NL"/>
              </w:rPr>
            </w:pPr>
            <w:r>
              <w:rPr>
                <w:rFonts w:eastAsia="Times New Roman"/>
                <w:lang w:eastAsia="nl-NL"/>
              </w:rPr>
              <w:t>Dat was een mooi concert, met de Oldtime Stringband. En over een kleine maand komt er al weer een. Ik hoop daar zeer binnenkort bericht over te kunnen sturen.</w:t>
            </w:r>
          </w:p>
          <w:p w14:paraId="57C0590E" w14:textId="347E3E4D" w:rsidR="000D4DD8" w:rsidRDefault="000D4DD8" w:rsidP="000D4DD8">
            <w:pPr>
              <w:spacing w:after="120"/>
              <w:rPr>
                <w:rFonts w:eastAsia="Times New Roman"/>
                <w:lang w:eastAsia="nl-NL"/>
              </w:rPr>
            </w:pPr>
            <w:r>
              <w:rPr>
                <w:rFonts w:eastAsia="Times New Roman"/>
                <w:lang w:eastAsia="nl-NL"/>
              </w:rPr>
              <w:t>Maar in het programma zit ook weer veel moois.</w:t>
            </w:r>
          </w:p>
          <w:p w14:paraId="2A5947D6" w14:textId="4BEC4108" w:rsidR="000D4DD8" w:rsidRDefault="000D4DD8" w:rsidP="000D4DD8">
            <w:pPr>
              <w:spacing w:after="120"/>
              <w:rPr>
                <w:rFonts w:eastAsia="Times New Roman"/>
                <w:lang w:eastAsia="nl-NL"/>
              </w:rPr>
            </w:pPr>
            <w:r>
              <w:rPr>
                <w:rFonts w:eastAsia="Times New Roman"/>
                <w:lang w:eastAsia="nl-NL"/>
              </w:rPr>
              <w:t>Het eerste uur al, maar dan: een vol uur Emmylou!!! Een heel uur met dezelfde artiest, is dat niet wat eentonig? Dat kan het zijn, maar met Emmylou word je telkens weer verrast. Ik heb het hele uur intussen zelf al drie keer beluisterd.</w:t>
            </w:r>
          </w:p>
          <w:p w14:paraId="36655980" w14:textId="7A303A93" w:rsidR="00B92B6A" w:rsidRPr="00600258" w:rsidRDefault="000D4DD8" w:rsidP="000D4DD8">
            <w:pPr>
              <w:spacing w:after="120"/>
              <w:rPr>
                <w:rFonts w:eastAsia="Times New Roman"/>
                <w:lang w:eastAsia="nl-NL"/>
              </w:rPr>
            </w:pPr>
            <w:r>
              <w:rPr>
                <w:rFonts w:eastAsia="Times New Roman"/>
                <w:lang w:eastAsia="nl-NL"/>
              </w:rPr>
              <w:t>En ook het derde uur mag er zijn. Kortom, ik wens u weer veel luisterplezier.</w:t>
            </w: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390EF224"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1E6BAD">
              <w:rPr>
                <w:rFonts w:eastAsia="Times New Roman"/>
                <w:sz w:val="28"/>
                <w:szCs w:val="28"/>
                <w:lang w:eastAsia="nl-NL"/>
              </w:rPr>
              <w:t>22</w:t>
            </w:r>
            <w:r w:rsidR="00C33543">
              <w:rPr>
                <w:rFonts w:eastAsia="Times New Roman"/>
                <w:sz w:val="28"/>
                <w:szCs w:val="28"/>
                <w:lang w:eastAsia="nl-NL"/>
              </w:rPr>
              <w:t xml:space="preserve"> oktober,</w:t>
            </w:r>
            <w:r>
              <w:rPr>
                <w:rFonts w:eastAsia="Times New Roman"/>
                <w:sz w:val="28"/>
                <w:szCs w:val="28"/>
                <w:lang w:eastAsia="nl-NL"/>
              </w:rPr>
              <w:t xml:space="preserve"> 20:00-21:00</w:t>
            </w:r>
          </w:p>
          <w:p w14:paraId="17D00EFC" w14:textId="77777777" w:rsidR="002523DD" w:rsidRDefault="002523DD" w:rsidP="007A11C7">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46015A92" w14:textId="77777777" w:rsidR="007A11C7" w:rsidRDefault="007A11C7" w:rsidP="007A11C7">
            <w:pPr>
              <w:jc w:val="center"/>
              <w:rPr>
                <w:sz w:val="52"/>
                <w:szCs w:val="52"/>
              </w:rPr>
            </w:pPr>
            <w:ins w:id="0" w:author="Hans Van der Veen" w:date="2024-05-16T17:23:00Z" w16du:dateUtc="2024-05-16T15:23:00Z">
              <w:r>
                <w:rPr>
                  <w:sz w:val="52"/>
                  <w:szCs w:val="52"/>
                </w:rPr>
                <w:t>4</w:t>
              </w:r>
            </w:ins>
            <w:r>
              <w:rPr>
                <w:sz w:val="52"/>
                <w:szCs w:val="52"/>
              </w:rPr>
              <w:t>25</w:t>
            </w:r>
            <w:ins w:id="1" w:author="Hans Van der Veen" w:date="2024-05-16T17:23:00Z" w16du:dateUtc="2024-05-16T15:23:00Z">
              <w:r>
                <w:rPr>
                  <w:sz w:val="52"/>
                  <w:szCs w:val="52"/>
                </w:rPr>
                <w:t xml:space="preserve">A = </w:t>
              </w:r>
            </w:ins>
            <w:r w:rsidRPr="00F95A3B">
              <w:rPr>
                <w:sz w:val="52"/>
                <w:szCs w:val="52"/>
              </w:rPr>
              <w:t>2024-</w:t>
            </w:r>
            <w:ins w:id="2" w:author="Hans Van der Veen" w:date="2024-06-11T16:12:00Z" w16du:dateUtc="2024-06-11T14:12:00Z">
              <w:r>
                <w:rPr>
                  <w:sz w:val="52"/>
                  <w:szCs w:val="52"/>
                </w:rPr>
                <w:t>3</w:t>
              </w:r>
            </w:ins>
            <w:r>
              <w:rPr>
                <w:sz w:val="52"/>
                <w:szCs w:val="52"/>
              </w:rPr>
              <w:t>9</w:t>
            </w:r>
          </w:p>
          <w:p w14:paraId="76371F2D" w14:textId="77777777" w:rsidR="007A11C7" w:rsidRDefault="007A11C7" w:rsidP="007A11C7"/>
          <w:p w14:paraId="36AB29C1" w14:textId="064C6385" w:rsidR="007A11C7" w:rsidRDefault="007A11C7" w:rsidP="007A11C7">
            <w:pPr>
              <w:jc w:val="center"/>
            </w:pPr>
            <w:r>
              <w:rPr>
                <w:noProof/>
              </w:rPr>
              <w:drawing>
                <wp:inline distT="0" distB="0" distL="0" distR="0" wp14:anchorId="1DFDB867" wp14:editId="6F4B3E4C">
                  <wp:extent cx="3418764" cy="2441974"/>
                  <wp:effectExtent l="0" t="0" r="0" b="0"/>
                  <wp:docPr id="8880460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7793" cy="2448424"/>
                          </a:xfrm>
                          <a:prstGeom prst="rect">
                            <a:avLst/>
                          </a:prstGeom>
                          <a:noFill/>
                          <a:ln>
                            <a:noFill/>
                          </a:ln>
                        </pic:spPr>
                      </pic:pic>
                    </a:graphicData>
                  </a:graphic>
                </wp:inline>
              </w:drawing>
            </w:r>
          </w:p>
          <w:p w14:paraId="0A92435B" w14:textId="721A2004" w:rsidR="007A11C7" w:rsidRDefault="007A11C7" w:rsidP="007A11C7">
            <w:pPr>
              <w:jc w:val="center"/>
            </w:pPr>
            <w:r>
              <w:rPr>
                <w:i/>
                <w:iCs/>
              </w:rPr>
              <w:t>A.J. Lee &amp; Blue Summit</w:t>
            </w:r>
          </w:p>
          <w:p w14:paraId="018A288C" w14:textId="77777777" w:rsidR="007A11C7" w:rsidRDefault="007A11C7" w:rsidP="007A11C7"/>
          <w:p w14:paraId="1B5098C4" w14:textId="204A43F8" w:rsidR="007A11C7" w:rsidRPr="007A11C7" w:rsidRDefault="007A11C7" w:rsidP="007A11C7">
            <w:pPr>
              <w:rPr>
                <w:b/>
                <w:bCs/>
              </w:rPr>
            </w:pPr>
            <w:r>
              <w:rPr>
                <w:b/>
                <w:bCs/>
              </w:rPr>
              <w:t>Country</w:t>
            </w:r>
          </w:p>
          <w:p w14:paraId="30CA660D" w14:textId="3BB3F350" w:rsidR="007A11C7" w:rsidRDefault="007A11C7" w:rsidP="007A11C7">
            <w:pPr>
              <w:pStyle w:val="Lijstalinea"/>
              <w:numPr>
                <w:ilvl w:val="0"/>
                <w:numId w:val="8"/>
              </w:numPr>
              <w:tabs>
                <w:tab w:val="left" w:pos="4148"/>
              </w:tabs>
            </w:pPr>
            <w:r>
              <w:t>Warren Zeiders</w:t>
            </w:r>
            <w:r>
              <w:tab/>
              <w:t>Stones throw away</w:t>
            </w:r>
          </w:p>
          <w:p w14:paraId="5FB9D983" w14:textId="77777777" w:rsidR="007A11C7" w:rsidRDefault="007A11C7" w:rsidP="007A11C7">
            <w:pPr>
              <w:pStyle w:val="Lijstalinea"/>
              <w:numPr>
                <w:ilvl w:val="0"/>
                <w:numId w:val="8"/>
              </w:numPr>
              <w:tabs>
                <w:tab w:val="left" w:pos="4148"/>
              </w:tabs>
            </w:pPr>
            <w:r>
              <w:t>Lainey Wilson</w:t>
            </w:r>
            <w:r>
              <w:tab/>
              <w:t>Broken hearts still beat</w:t>
            </w:r>
          </w:p>
          <w:p w14:paraId="77DA59CB" w14:textId="77777777" w:rsidR="007A11C7" w:rsidRDefault="007A11C7" w:rsidP="007A11C7">
            <w:pPr>
              <w:pStyle w:val="Lijstalinea"/>
              <w:numPr>
                <w:ilvl w:val="0"/>
                <w:numId w:val="8"/>
              </w:numPr>
              <w:tabs>
                <w:tab w:val="left" w:pos="4148"/>
              </w:tabs>
            </w:pPr>
            <w:r>
              <w:t>Thomas Rhett</w:t>
            </w:r>
            <w:r>
              <w:tab/>
              <w:t>Back to blue</w:t>
            </w:r>
          </w:p>
          <w:p w14:paraId="0EB3AD78" w14:textId="77777777" w:rsidR="007A11C7" w:rsidRDefault="007A11C7" w:rsidP="007A11C7">
            <w:pPr>
              <w:pStyle w:val="Lijstalinea"/>
              <w:numPr>
                <w:ilvl w:val="0"/>
                <w:numId w:val="8"/>
              </w:numPr>
              <w:tabs>
                <w:tab w:val="left" w:pos="4148"/>
              </w:tabs>
            </w:pPr>
            <w:r>
              <w:t>Georgia Thunderbirds</w:t>
            </w:r>
            <w:r>
              <w:tab/>
              <w:t>Crawling my way back to you</w:t>
            </w:r>
          </w:p>
          <w:p w14:paraId="1E129DA7" w14:textId="77777777" w:rsidR="007A11C7" w:rsidRDefault="007A11C7" w:rsidP="007A11C7">
            <w:pPr>
              <w:pStyle w:val="Lijstalinea"/>
              <w:numPr>
                <w:ilvl w:val="0"/>
                <w:numId w:val="8"/>
              </w:numPr>
              <w:tabs>
                <w:tab w:val="left" w:pos="4148"/>
              </w:tabs>
            </w:pPr>
            <w:r>
              <w:t>Kimberly Perry</w:t>
            </w:r>
            <w:r>
              <w:tab/>
              <w:t>Cry at your funeral</w:t>
            </w:r>
          </w:p>
          <w:p w14:paraId="3AE16D4D" w14:textId="77777777" w:rsidR="000D4DD8" w:rsidRDefault="007A11C7" w:rsidP="007A11C7">
            <w:pPr>
              <w:pStyle w:val="Lijstalinea"/>
              <w:numPr>
                <w:ilvl w:val="0"/>
                <w:numId w:val="8"/>
              </w:numPr>
              <w:tabs>
                <w:tab w:val="left" w:pos="4148"/>
              </w:tabs>
            </w:pPr>
            <w:r>
              <w:t>Orville Peck &amp; Willie Nelson</w:t>
            </w:r>
            <w:r>
              <w:tab/>
              <w:t xml:space="preserve">Cowboys are frequently secretly fond </w:t>
            </w:r>
          </w:p>
          <w:p w14:paraId="4B36C6F7" w14:textId="475AEC47" w:rsidR="007A11C7" w:rsidRDefault="000D4DD8" w:rsidP="000D4DD8">
            <w:pPr>
              <w:pStyle w:val="Lijstalinea"/>
              <w:tabs>
                <w:tab w:val="left" w:pos="4148"/>
              </w:tabs>
            </w:pPr>
            <w:r>
              <w:tab/>
            </w:r>
            <w:r>
              <w:tab/>
            </w:r>
            <w:r>
              <w:tab/>
            </w:r>
            <w:r>
              <w:tab/>
            </w:r>
            <w:r>
              <w:tab/>
            </w:r>
            <w:r>
              <w:tab/>
            </w:r>
            <w:r w:rsidR="007A11C7">
              <w:t>of each other</w:t>
            </w:r>
          </w:p>
          <w:p w14:paraId="0F7BCD85" w14:textId="77777777" w:rsidR="007A11C7" w:rsidRDefault="007A11C7" w:rsidP="007A11C7">
            <w:pPr>
              <w:pStyle w:val="Lijstalinea"/>
              <w:numPr>
                <w:ilvl w:val="0"/>
                <w:numId w:val="8"/>
              </w:numPr>
              <w:tabs>
                <w:tab w:val="left" w:pos="4148"/>
              </w:tabs>
            </w:pPr>
            <w:r>
              <w:t>Bella White</w:t>
            </w:r>
            <w:r>
              <w:tab/>
              <w:t>Luxury liner</w:t>
            </w:r>
          </w:p>
          <w:p w14:paraId="1B882E5A" w14:textId="77777777" w:rsidR="007A11C7" w:rsidRDefault="007A11C7" w:rsidP="007A11C7">
            <w:pPr>
              <w:pStyle w:val="Lijstalinea"/>
              <w:numPr>
                <w:ilvl w:val="0"/>
                <w:numId w:val="8"/>
              </w:numPr>
              <w:tabs>
                <w:tab w:val="left" w:pos="4148"/>
              </w:tabs>
            </w:pPr>
            <w:r>
              <w:t>Bristol Coon</w:t>
            </w:r>
            <w:r>
              <w:tab/>
              <w:t>Tennessee skies</w:t>
            </w:r>
          </w:p>
          <w:p w14:paraId="112C302D" w14:textId="0E798B16" w:rsidR="007A11C7" w:rsidRPr="007A11C7" w:rsidRDefault="007A11C7" w:rsidP="007A11C7">
            <w:pPr>
              <w:tabs>
                <w:tab w:val="left" w:pos="4148"/>
              </w:tabs>
              <w:rPr>
                <w:b/>
                <w:bCs/>
              </w:rPr>
            </w:pPr>
            <w:r>
              <w:rPr>
                <w:b/>
                <w:bCs/>
              </w:rPr>
              <w:t>Bluegrass</w:t>
            </w:r>
          </w:p>
          <w:p w14:paraId="5266EDAA" w14:textId="77777777" w:rsidR="007A11C7" w:rsidRDefault="007A11C7" w:rsidP="007A11C7">
            <w:pPr>
              <w:pStyle w:val="Lijstalinea"/>
              <w:numPr>
                <w:ilvl w:val="0"/>
                <w:numId w:val="8"/>
              </w:numPr>
              <w:tabs>
                <w:tab w:val="left" w:pos="4148"/>
              </w:tabs>
            </w:pPr>
            <w:r>
              <w:t>Dillards</w:t>
            </w:r>
            <w:r>
              <w:tab/>
              <w:t>There goes the neighborhood</w:t>
            </w:r>
          </w:p>
          <w:p w14:paraId="51B86AB9" w14:textId="77777777" w:rsidR="007A11C7" w:rsidRDefault="007A11C7" w:rsidP="007A11C7">
            <w:pPr>
              <w:pStyle w:val="Lijstalinea"/>
              <w:numPr>
                <w:ilvl w:val="0"/>
                <w:numId w:val="8"/>
              </w:numPr>
              <w:tabs>
                <w:tab w:val="left" w:pos="4148"/>
              </w:tabs>
            </w:pPr>
            <w:r>
              <w:t>Southern Raised</w:t>
            </w:r>
            <w:r>
              <w:tab/>
              <w:t>Keep your hands on the plow</w:t>
            </w:r>
          </w:p>
          <w:p w14:paraId="2AE31E7D" w14:textId="77777777" w:rsidR="007A11C7" w:rsidRDefault="007A11C7" w:rsidP="007A11C7">
            <w:pPr>
              <w:pStyle w:val="Lijstalinea"/>
              <w:numPr>
                <w:ilvl w:val="0"/>
                <w:numId w:val="8"/>
              </w:numPr>
              <w:tabs>
                <w:tab w:val="left" w:pos="4148"/>
              </w:tabs>
            </w:pPr>
            <w:r>
              <w:t>Ricky Skaggs &amp; Sharon White</w:t>
            </w:r>
            <w:r>
              <w:tab/>
              <w:t>If I needed you</w:t>
            </w:r>
          </w:p>
          <w:p w14:paraId="66156EBC" w14:textId="77777777" w:rsidR="007A11C7" w:rsidRDefault="007A11C7" w:rsidP="007A11C7">
            <w:pPr>
              <w:pStyle w:val="Lijstalinea"/>
              <w:numPr>
                <w:ilvl w:val="0"/>
                <w:numId w:val="8"/>
              </w:numPr>
              <w:tabs>
                <w:tab w:val="left" w:pos="4148"/>
              </w:tabs>
            </w:pPr>
            <w:r>
              <w:t>A.J. Lee &amp; Blue Summit</w:t>
            </w:r>
            <w:r>
              <w:tab/>
              <w:t>Bedside window</w:t>
            </w:r>
          </w:p>
          <w:p w14:paraId="5F460D85" w14:textId="77777777" w:rsidR="007A11C7" w:rsidRDefault="007A11C7" w:rsidP="007A11C7">
            <w:pPr>
              <w:pStyle w:val="Lijstalinea"/>
              <w:numPr>
                <w:ilvl w:val="0"/>
                <w:numId w:val="8"/>
              </w:numPr>
              <w:tabs>
                <w:tab w:val="left" w:pos="4148"/>
              </w:tabs>
            </w:pPr>
            <w:r>
              <w:t>Grass Daddies</w:t>
            </w:r>
            <w:r>
              <w:tab/>
              <w:t>Songbird</w:t>
            </w:r>
          </w:p>
          <w:p w14:paraId="1D817E63" w14:textId="77777777" w:rsidR="007A11C7" w:rsidRDefault="007A11C7" w:rsidP="007A11C7">
            <w:pPr>
              <w:pStyle w:val="Lijstalinea"/>
              <w:numPr>
                <w:ilvl w:val="0"/>
                <w:numId w:val="8"/>
              </w:numPr>
              <w:tabs>
                <w:tab w:val="left" w:pos="4148"/>
              </w:tabs>
            </w:pPr>
            <w:r>
              <w:t>Iron Appalachia</w:t>
            </w:r>
            <w:r>
              <w:tab/>
              <w:t>All over town</w:t>
            </w:r>
          </w:p>
          <w:p w14:paraId="0BDA51FE" w14:textId="77777777" w:rsidR="007A11C7" w:rsidRDefault="007A11C7" w:rsidP="007A11C7">
            <w:pPr>
              <w:pStyle w:val="Lijstalinea"/>
              <w:numPr>
                <w:ilvl w:val="0"/>
                <w:numId w:val="8"/>
              </w:numPr>
              <w:tabs>
                <w:tab w:val="left" w:pos="4148"/>
              </w:tabs>
            </w:pPr>
            <w:r>
              <w:t>Armchair Boogie</w:t>
            </w:r>
            <w:r>
              <w:tab/>
              <w:t>You’ve been hurt</w:t>
            </w:r>
          </w:p>
          <w:p w14:paraId="51882F53" w14:textId="77777777" w:rsidR="007A11C7" w:rsidRDefault="007A11C7" w:rsidP="007A11C7">
            <w:pPr>
              <w:pStyle w:val="Lijstalinea"/>
              <w:numPr>
                <w:ilvl w:val="0"/>
                <w:numId w:val="8"/>
              </w:numPr>
              <w:tabs>
                <w:tab w:val="left" w:pos="4148"/>
              </w:tabs>
            </w:pPr>
            <w:r>
              <w:t>Bluegrass Gospel Band</w:t>
            </w:r>
            <w:r>
              <w:tab/>
              <w:t>Amazing grace</w:t>
            </w:r>
          </w:p>
          <w:p w14:paraId="708C69E0" w14:textId="77777777" w:rsidR="007A11C7" w:rsidRDefault="007A11C7" w:rsidP="007A11C7">
            <w:pPr>
              <w:pStyle w:val="Lijstalinea"/>
              <w:numPr>
                <w:ilvl w:val="0"/>
                <w:numId w:val="8"/>
              </w:numPr>
              <w:tabs>
                <w:tab w:val="left" w:pos="4148"/>
              </w:tabs>
            </w:pPr>
            <w:r>
              <w:t>Buffalo Galaxy</w:t>
            </w:r>
            <w:r>
              <w:tab/>
              <w:t>Paint</w:t>
            </w:r>
          </w:p>
          <w:p w14:paraId="1F28C402" w14:textId="471528A3" w:rsidR="007A11C7" w:rsidRPr="007A11C7" w:rsidRDefault="007A11C7" w:rsidP="007A11C7">
            <w:pPr>
              <w:tabs>
                <w:tab w:val="left" w:pos="4148"/>
              </w:tabs>
              <w:rPr>
                <w:b/>
                <w:bCs/>
              </w:rPr>
            </w:pPr>
            <w:r>
              <w:rPr>
                <w:b/>
                <w:bCs/>
              </w:rPr>
              <w:t>Toegift</w:t>
            </w:r>
          </w:p>
          <w:p w14:paraId="4FBF98F0" w14:textId="11C4CC23" w:rsidR="007A11C7" w:rsidRDefault="007A11C7" w:rsidP="007A11C7">
            <w:pPr>
              <w:pStyle w:val="Lijstalinea"/>
              <w:numPr>
                <w:ilvl w:val="0"/>
                <w:numId w:val="8"/>
              </w:numPr>
              <w:tabs>
                <w:tab w:val="left" w:pos="4148"/>
              </w:tabs>
            </w:pPr>
            <w:r>
              <w:t>Don Williams &amp; Emmylou</w:t>
            </w:r>
            <w:r>
              <w:tab/>
              <w:t>If I needed you</w:t>
            </w:r>
          </w:p>
          <w:p w14:paraId="3314679D" w14:textId="77777777" w:rsidR="007A11C7" w:rsidRDefault="007A11C7" w:rsidP="007A11C7"/>
          <w:p w14:paraId="0BE1E760" w14:textId="23DBA2C1" w:rsidR="007A11C7" w:rsidRPr="007A11C7" w:rsidRDefault="007A11C7" w:rsidP="007A11C7">
            <w:pPr>
              <w:rPr>
                <w:rFonts w:ascii="Mystical Woods Rough Script" w:eastAsia="Times New Roman" w:hAnsi="Mystical Woods Rough Script"/>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0008952A" w:rsidR="00741557" w:rsidRPr="00E061C2" w:rsidRDefault="002523DD" w:rsidP="00741557">
            <w:pPr>
              <w:rPr>
                <w:sz w:val="28"/>
                <w:szCs w:val="28"/>
              </w:rPr>
            </w:pPr>
            <w:r>
              <w:rPr>
                <w:sz w:val="28"/>
                <w:szCs w:val="28"/>
              </w:rPr>
              <w:lastRenderedPageBreak/>
              <w:t>D</w:t>
            </w:r>
            <w:r w:rsidR="00741557">
              <w:rPr>
                <w:sz w:val="28"/>
                <w:szCs w:val="28"/>
              </w:rPr>
              <w:t xml:space="preserve">insdag </w:t>
            </w:r>
            <w:r w:rsidR="001E6BAD">
              <w:rPr>
                <w:sz w:val="28"/>
                <w:szCs w:val="28"/>
              </w:rPr>
              <w:t>22</w:t>
            </w:r>
            <w:r w:rsidR="00C33543">
              <w:rPr>
                <w:sz w:val="28"/>
                <w:szCs w:val="28"/>
              </w:rPr>
              <w:t xml:space="preserve"> oktober,</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5827D46A" w14:textId="77777777" w:rsidR="00C33543" w:rsidRPr="00E34B61" w:rsidRDefault="00C33543" w:rsidP="00C33543">
            <w:pPr>
              <w:jc w:val="center"/>
              <w:rPr>
                <w:sz w:val="56"/>
                <w:szCs w:val="56"/>
              </w:rPr>
            </w:pPr>
            <w:r w:rsidRPr="00E34B61">
              <w:rPr>
                <w:sz w:val="56"/>
                <w:szCs w:val="56"/>
              </w:rPr>
              <w:t>Emmylou Harris</w:t>
            </w:r>
          </w:p>
          <w:p w14:paraId="0B0CD448" w14:textId="77777777" w:rsidR="00C33543" w:rsidRDefault="00C33543" w:rsidP="00C33543">
            <w:pPr>
              <w:jc w:val="center"/>
              <w:rPr>
                <w:sz w:val="28"/>
                <w:szCs w:val="28"/>
              </w:rPr>
            </w:pPr>
            <w:r>
              <w:rPr>
                <w:sz w:val="28"/>
                <w:szCs w:val="28"/>
              </w:rPr>
              <w:t>1</w:t>
            </w:r>
          </w:p>
          <w:p w14:paraId="0638859B" w14:textId="77777777" w:rsidR="00C33543" w:rsidRDefault="00C33543" w:rsidP="00C33543">
            <w:pPr>
              <w:jc w:val="center"/>
              <w:rPr>
                <w:sz w:val="28"/>
                <w:szCs w:val="28"/>
              </w:rPr>
            </w:pPr>
            <w:r>
              <w:rPr>
                <w:noProof/>
              </w:rPr>
              <w:drawing>
                <wp:inline distT="0" distB="0" distL="0" distR="0" wp14:anchorId="25F4E75B" wp14:editId="3F5C449B">
                  <wp:extent cx="3471063" cy="2314425"/>
                  <wp:effectExtent l="0" t="0" r="0" b="0"/>
                  <wp:docPr id="1431869706" name="Afbeelding 1" descr="Emmylou Harris | Biography, Albums, Awards,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ylou Harris | Biography, Albums, Awards, &amp; Facts | Britannic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81305" cy="2321254"/>
                          </a:xfrm>
                          <a:prstGeom prst="rect">
                            <a:avLst/>
                          </a:prstGeom>
                          <a:noFill/>
                          <a:ln>
                            <a:noFill/>
                          </a:ln>
                        </pic:spPr>
                      </pic:pic>
                    </a:graphicData>
                  </a:graphic>
                </wp:inline>
              </w:drawing>
            </w:r>
          </w:p>
          <w:p w14:paraId="416A4EAB" w14:textId="77777777" w:rsidR="00C33543" w:rsidRDefault="00C33543" w:rsidP="00C33543">
            <w:pPr>
              <w:jc w:val="center"/>
              <w:rPr>
                <w:sz w:val="28"/>
                <w:szCs w:val="28"/>
              </w:rPr>
            </w:pPr>
          </w:p>
          <w:p w14:paraId="2658DB47" w14:textId="77777777" w:rsidR="00C33543" w:rsidRPr="000D4DD8" w:rsidRDefault="00C33543" w:rsidP="00C33543">
            <w:pPr>
              <w:pStyle w:val="Lijstalinea"/>
              <w:numPr>
                <w:ilvl w:val="0"/>
                <w:numId w:val="7"/>
              </w:numPr>
              <w:tabs>
                <w:tab w:val="left" w:pos="4138"/>
              </w:tabs>
            </w:pPr>
            <w:r w:rsidRPr="000D4DD8">
              <w:t>ELH</w:t>
            </w:r>
            <w:r w:rsidRPr="000D4DD8">
              <w:tab/>
              <w:t>Fugue for the ox</w:t>
            </w:r>
          </w:p>
          <w:p w14:paraId="39E0EE83" w14:textId="77777777" w:rsidR="00C33543" w:rsidRPr="000D4DD8" w:rsidRDefault="00C33543" w:rsidP="00C33543">
            <w:pPr>
              <w:pStyle w:val="Lijstalinea"/>
              <w:numPr>
                <w:ilvl w:val="0"/>
                <w:numId w:val="7"/>
              </w:numPr>
              <w:tabs>
                <w:tab w:val="left" w:pos="4138"/>
              </w:tabs>
              <w:ind w:hanging="551"/>
            </w:pPr>
            <w:r w:rsidRPr="000D4DD8">
              <w:t>ELH &amp; Gram Parsons</w:t>
            </w:r>
            <w:r w:rsidRPr="000D4DD8">
              <w:tab/>
              <w:t>In my hour of darkness</w:t>
            </w:r>
          </w:p>
          <w:p w14:paraId="052AE884" w14:textId="77777777" w:rsidR="00C33543" w:rsidRPr="000D4DD8" w:rsidRDefault="00C33543" w:rsidP="00C33543">
            <w:pPr>
              <w:pStyle w:val="Lijstalinea"/>
              <w:numPr>
                <w:ilvl w:val="0"/>
                <w:numId w:val="7"/>
              </w:numPr>
              <w:tabs>
                <w:tab w:val="left" w:pos="4138"/>
              </w:tabs>
              <w:ind w:hanging="551"/>
            </w:pPr>
            <w:r w:rsidRPr="000D4DD8">
              <w:t>ELH &amp; Herb Pedersen</w:t>
            </w:r>
            <w:r w:rsidRPr="000D4DD8">
              <w:tab/>
              <w:t xml:space="preserve">If I could only win your love </w:t>
            </w:r>
          </w:p>
          <w:p w14:paraId="5A26CA05" w14:textId="77777777" w:rsidR="00C33543" w:rsidRPr="000D4DD8" w:rsidRDefault="00C33543" w:rsidP="00C33543">
            <w:pPr>
              <w:pStyle w:val="Lijstalinea"/>
              <w:numPr>
                <w:ilvl w:val="0"/>
                <w:numId w:val="7"/>
              </w:numPr>
              <w:tabs>
                <w:tab w:val="left" w:pos="4138"/>
              </w:tabs>
              <w:ind w:hanging="551"/>
            </w:pPr>
            <w:r w:rsidRPr="000D4DD8">
              <w:t>ELH</w:t>
            </w:r>
            <w:r w:rsidRPr="000D4DD8">
              <w:tab/>
              <w:t xml:space="preserve">Satan’s jewel crown </w:t>
            </w:r>
          </w:p>
          <w:p w14:paraId="1D211941" w14:textId="77777777" w:rsidR="00C33543" w:rsidRPr="000D4DD8" w:rsidRDefault="00C33543" w:rsidP="00C33543">
            <w:pPr>
              <w:pStyle w:val="Lijstalinea"/>
              <w:numPr>
                <w:ilvl w:val="0"/>
                <w:numId w:val="7"/>
              </w:numPr>
              <w:tabs>
                <w:tab w:val="left" w:pos="4138"/>
              </w:tabs>
              <w:ind w:hanging="551"/>
            </w:pPr>
            <w:r w:rsidRPr="000D4DD8">
              <w:t>ELH &amp; Nicolet Larson</w:t>
            </w:r>
            <w:r w:rsidRPr="000D4DD8">
              <w:tab/>
              <w:t>Hello stranger</w:t>
            </w:r>
          </w:p>
          <w:p w14:paraId="19D29A9F" w14:textId="77777777" w:rsidR="00C33543" w:rsidRPr="000D4DD8" w:rsidRDefault="00C33543" w:rsidP="00C33543">
            <w:pPr>
              <w:pStyle w:val="Lijstalinea"/>
              <w:numPr>
                <w:ilvl w:val="0"/>
                <w:numId w:val="7"/>
              </w:numPr>
              <w:tabs>
                <w:tab w:val="left" w:pos="4138"/>
              </w:tabs>
              <w:ind w:hanging="551"/>
            </w:pPr>
            <w:r w:rsidRPr="000D4DD8">
              <w:t>ELH</w:t>
            </w:r>
            <w:r w:rsidRPr="000D4DD8">
              <w:tab/>
              <w:t>To daddy</w:t>
            </w:r>
          </w:p>
          <w:p w14:paraId="3F828E98" w14:textId="77777777" w:rsidR="00C33543" w:rsidRPr="000D4DD8" w:rsidRDefault="00C33543" w:rsidP="00C33543">
            <w:pPr>
              <w:pStyle w:val="Lijstalinea"/>
              <w:numPr>
                <w:ilvl w:val="0"/>
                <w:numId w:val="7"/>
              </w:numPr>
              <w:tabs>
                <w:tab w:val="left" w:pos="4138"/>
              </w:tabs>
              <w:ind w:hanging="551"/>
            </w:pPr>
            <w:r w:rsidRPr="000D4DD8">
              <w:t>ELH</w:t>
            </w:r>
            <w:r w:rsidRPr="000D4DD8">
              <w:tab/>
              <w:t>Put it off until tomorrow</w:t>
            </w:r>
          </w:p>
          <w:p w14:paraId="70AEA99B" w14:textId="7E0C8C6E" w:rsidR="00C33543" w:rsidRPr="000D4DD8" w:rsidRDefault="00C33543" w:rsidP="00C33543">
            <w:pPr>
              <w:pStyle w:val="Lijstalinea"/>
              <w:numPr>
                <w:ilvl w:val="0"/>
                <w:numId w:val="7"/>
              </w:numPr>
              <w:tabs>
                <w:tab w:val="left" w:pos="4138"/>
              </w:tabs>
              <w:ind w:hanging="551"/>
            </w:pPr>
            <w:r w:rsidRPr="000D4DD8">
              <w:t>ELH</w:t>
            </w:r>
            <w:r w:rsidRPr="000D4DD8">
              <w:tab/>
              <w:t>They’ll never take his love from me</w:t>
            </w:r>
          </w:p>
          <w:p w14:paraId="77AD8B94" w14:textId="77777777" w:rsidR="00C33543" w:rsidRPr="000D4DD8" w:rsidRDefault="00C33543" w:rsidP="00C33543">
            <w:pPr>
              <w:pStyle w:val="Lijstalinea"/>
              <w:numPr>
                <w:ilvl w:val="0"/>
                <w:numId w:val="7"/>
              </w:numPr>
              <w:tabs>
                <w:tab w:val="left" w:pos="4138"/>
              </w:tabs>
              <w:ind w:hanging="551"/>
            </w:pPr>
            <w:r w:rsidRPr="000D4DD8">
              <w:t>ELH</w:t>
            </w:r>
            <w:r w:rsidRPr="000D4DD8">
              <w:tab/>
              <w:t>Roses in the snow</w:t>
            </w:r>
          </w:p>
          <w:p w14:paraId="57D098BC" w14:textId="77777777" w:rsidR="00C33543" w:rsidRPr="000D4DD8" w:rsidRDefault="00C33543" w:rsidP="00C33543">
            <w:pPr>
              <w:pStyle w:val="Lijstalinea"/>
              <w:numPr>
                <w:ilvl w:val="0"/>
                <w:numId w:val="7"/>
              </w:numPr>
              <w:tabs>
                <w:tab w:val="left" w:pos="4138"/>
              </w:tabs>
              <w:ind w:hanging="551"/>
            </w:pPr>
            <w:r w:rsidRPr="000D4DD8">
              <w:t>ELH</w:t>
            </w:r>
            <w:r w:rsidRPr="000D4DD8">
              <w:tab/>
              <w:t>Beautiful star of Bethlehem</w:t>
            </w:r>
          </w:p>
          <w:p w14:paraId="78805AC1" w14:textId="77777777" w:rsidR="00C33543" w:rsidRPr="000D4DD8" w:rsidRDefault="00C33543" w:rsidP="00C33543">
            <w:pPr>
              <w:pStyle w:val="Lijstalinea"/>
              <w:numPr>
                <w:ilvl w:val="0"/>
                <w:numId w:val="7"/>
              </w:numPr>
              <w:tabs>
                <w:tab w:val="left" w:pos="4138"/>
              </w:tabs>
              <w:ind w:hanging="551"/>
            </w:pPr>
            <w:r w:rsidRPr="000D4DD8">
              <w:t>ELH &amp; the Band</w:t>
            </w:r>
            <w:r w:rsidRPr="000D4DD8">
              <w:tab/>
              <w:t>Evangeline</w:t>
            </w:r>
          </w:p>
          <w:p w14:paraId="6F26A4FB" w14:textId="77777777" w:rsidR="00C33543" w:rsidRPr="000D4DD8" w:rsidRDefault="00C33543" w:rsidP="00C33543">
            <w:pPr>
              <w:pStyle w:val="Lijstalinea"/>
              <w:numPr>
                <w:ilvl w:val="0"/>
                <w:numId w:val="7"/>
              </w:numPr>
              <w:tabs>
                <w:tab w:val="left" w:pos="4138"/>
              </w:tabs>
              <w:ind w:hanging="551"/>
            </w:pPr>
            <w:r w:rsidRPr="000D4DD8">
              <w:t>ELH &amp; Don Williams</w:t>
            </w:r>
            <w:r w:rsidRPr="000D4DD8">
              <w:tab/>
              <w:t>If I needed you</w:t>
            </w:r>
          </w:p>
          <w:p w14:paraId="38942F97" w14:textId="77777777" w:rsidR="00C33543" w:rsidRPr="000D4DD8" w:rsidRDefault="00C33543" w:rsidP="00C33543">
            <w:pPr>
              <w:pStyle w:val="Lijstalinea"/>
              <w:numPr>
                <w:ilvl w:val="0"/>
                <w:numId w:val="7"/>
              </w:numPr>
              <w:tabs>
                <w:tab w:val="left" w:pos="4138"/>
              </w:tabs>
              <w:ind w:hanging="551"/>
            </w:pPr>
            <w:r w:rsidRPr="000D4DD8">
              <w:t>ELH</w:t>
            </w:r>
            <w:r w:rsidRPr="000D4DD8">
              <w:tab/>
              <w:t>I’m movin’ on</w:t>
            </w:r>
          </w:p>
          <w:p w14:paraId="27F277D1" w14:textId="77777777" w:rsidR="00C33543" w:rsidRPr="000D4DD8" w:rsidRDefault="00C33543" w:rsidP="00C33543">
            <w:pPr>
              <w:pStyle w:val="Lijstalinea"/>
              <w:numPr>
                <w:ilvl w:val="0"/>
                <w:numId w:val="7"/>
              </w:numPr>
              <w:tabs>
                <w:tab w:val="left" w:pos="4138"/>
              </w:tabs>
              <w:ind w:hanging="551"/>
            </w:pPr>
            <w:r w:rsidRPr="000D4DD8">
              <w:t>ELH</w:t>
            </w:r>
            <w:r w:rsidRPr="000D4DD8">
              <w:tab/>
              <w:t>Pledging my love</w:t>
            </w:r>
          </w:p>
          <w:p w14:paraId="1BEB5D1A" w14:textId="77777777" w:rsidR="00C33543" w:rsidRPr="000D4DD8" w:rsidRDefault="00C33543" w:rsidP="00C33543">
            <w:pPr>
              <w:pStyle w:val="Lijstalinea"/>
              <w:numPr>
                <w:ilvl w:val="0"/>
                <w:numId w:val="7"/>
              </w:numPr>
              <w:tabs>
                <w:tab w:val="left" w:pos="4138"/>
              </w:tabs>
              <w:ind w:hanging="551"/>
            </w:pPr>
            <w:r w:rsidRPr="000D4DD8">
              <w:t>ELH &amp; Jim &amp; Jesse</w:t>
            </w:r>
            <w:r w:rsidRPr="000D4DD8">
              <w:tab/>
              <w:t>No letter in the mail</w:t>
            </w:r>
          </w:p>
          <w:p w14:paraId="2F5F6F8F" w14:textId="77777777" w:rsidR="00C33543" w:rsidRPr="000D4DD8" w:rsidRDefault="00C33543" w:rsidP="00C33543">
            <w:pPr>
              <w:pStyle w:val="Lijstalinea"/>
              <w:numPr>
                <w:ilvl w:val="0"/>
                <w:numId w:val="7"/>
              </w:numPr>
              <w:tabs>
                <w:tab w:val="left" w:pos="4138"/>
              </w:tabs>
              <w:ind w:hanging="551"/>
            </w:pPr>
            <w:r w:rsidRPr="000D4DD8">
              <w:t>ELH</w:t>
            </w:r>
            <w:r w:rsidRPr="000D4DD8">
              <w:tab/>
              <w:t>The ballad of Sally Rose</w:t>
            </w:r>
          </w:p>
          <w:p w14:paraId="7B4794DE" w14:textId="77777777" w:rsidR="00C33543" w:rsidRPr="000D4DD8" w:rsidRDefault="00C33543" w:rsidP="00C33543">
            <w:pPr>
              <w:pStyle w:val="Lijstalinea"/>
              <w:numPr>
                <w:ilvl w:val="0"/>
                <w:numId w:val="7"/>
              </w:numPr>
              <w:tabs>
                <w:tab w:val="left" w:pos="4138"/>
              </w:tabs>
              <w:ind w:hanging="551"/>
            </w:pPr>
            <w:r w:rsidRPr="000D4DD8">
              <w:t>ELH</w:t>
            </w:r>
            <w:r w:rsidRPr="000D4DD8">
              <w:tab/>
              <w:t>Long tall Sally Rose</w:t>
            </w:r>
          </w:p>
          <w:p w14:paraId="0426F346" w14:textId="77777777" w:rsidR="00C33543" w:rsidRPr="000D4DD8" w:rsidRDefault="00C33543" w:rsidP="00C33543">
            <w:pPr>
              <w:pStyle w:val="Lijstalinea"/>
              <w:numPr>
                <w:ilvl w:val="0"/>
                <w:numId w:val="7"/>
              </w:numPr>
              <w:tabs>
                <w:tab w:val="left" w:pos="4138"/>
              </w:tabs>
              <w:ind w:hanging="551"/>
            </w:pPr>
            <w:r w:rsidRPr="000D4DD8">
              <w:t>ELH</w:t>
            </w:r>
            <w:r w:rsidRPr="000D4DD8">
              <w:tab/>
              <w:t>Your long journey</w:t>
            </w:r>
          </w:p>
          <w:p w14:paraId="654F8A30" w14:textId="77777777" w:rsidR="00C33543" w:rsidRPr="000D4DD8" w:rsidRDefault="00C33543" w:rsidP="00C33543">
            <w:pPr>
              <w:tabs>
                <w:tab w:val="left" w:pos="4138"/>
              </w:tabs>
              <w:rPr>
                <w:b/>
                <w:bCs/>
              </w:rPr>
            </w:pPr>
            <w:r w:rsidRPr="000D4DD8">
              <w:rPr>
                <w:b/>
                <w:bCs/>
              </w:rPr>
              <w:t>Bonus:</w:t>
            </w:r>
          </w:p>
          <w:p w14:paraId="37753166" w14:textId="77777777" w:rsidR="00C33543" w:rsidRPr="000D4DD8" w:rsidRDefault="00C33543" w:rsidP="00C33543">
            <w:pPr>
              <w:pStyle w:val="Lijstalinea"/>
              <w:numPr>
                <w:ilvl w:val="0"/>
                <w:numId w:val="7"/>
              </w:numPr>
              <w:tabs>
                <w:tab w:val="left" w:pos="4138"/>
              </w:tabs>
              <w:ind w:hanging="551"/>
            </w:pPr>
            <w:r w:rsidRPr="000D4DD8">
              <w:t>ELH</w:t>
            </w:r>
            <w:r w:rsidRPr="000D4DD8">
              <w:tab/>
              <w:t>The boxer</w:t>
            </w:r>
          </w:p>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775ECFF9" w:rsidR="00741557" w:rsidRPr="00E061C2" w:rsidRDefault="002523DD" w:rsidP="00741557">
            <w:pPr>
              <w:rPr>
                <w:sz w:val="28"/>
                <w:szCs w:val="28"/>
              </w:rPr>
            </w:pPr>
            <w:r>
              <w:rPr>
                <w:sz w:val="28"/>
                <w:szCs w:val="28"/>
              </w:rPr>
              <w:lastRenderedPageBreak/>
              <w:t>D</w:t>
            </w:r>
            <w:r w:rsidR="00741557">
              <w:rPr>
                <w:sz w:val="28"/>
                <w:szCs w:val="28"/>
              </w:rPr>
              <w:t xml:space="preserve">insdag </w:t>
            </w:r>
            <w:r w:rsidR="001E6BAD">
              <w:rPr>
                <w:sz w:val="28"/>
                <w:szCs w:val="28"/>
              </w:rPr>
              <w:t>22</w:t>
            </w:r>
            <w:r w:rsidR="00C33543">
              <w:rPr>
                <w:sz w:val="28"/>
                <w:szCs w:val="28"/>
              </w:rPr>
              <w:t xml:space="preserve"> oktober,</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357E4507" w14:textId="77777777" w:rsidR="00C33543" w:rsidRDefault="00C33543" w:rsidP="00C33543">
            <w:pPr>
              <w:jc w:val="center"/>
            </w:pPr>
            <w:r w:rsidRPr="00977F77">
              <w:rPr>
                <w:sz w:val="56"/>
                <w:szCs w:val="56"/>
              </w:rPr>
              <w:t>Bluegrass ontwikkeling?</w:t>
            </w:r>
          </w:p>
          <w:p w14:paraId="482AFF19" w14:textId="77777777" w:rsidR="00C33543" w:rsidRDefault="00C33543" w:rsidP="00C33543">
            <w:pPr>
              <w:jc w:val="center"/>
            </w:pPr>
            <w:r>
              <w:rPr>
                <w:noProof/>
              </w:rPr>
              <w:drawing>
                <wp:inline distT="0" distB="0" distL="0" distR="0" wp14:anchorId="75E01081" wp14:editId="2FE61FD2">
                  <wp:extent cx="3586348" cy="2850150"/>
                  <wp:effectExtent l="19050" t="19050" r="14605" b="26670"/>
                  <wp:docPr id="1361656085" name="Afbeelding 1" descr="Artist: The Wye Mountain Boys | SecondHandSo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st: The Wye Mountain Boys | SecondHandSong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97366" cy="2858906"/>
                          </a:xfrm>
                          <a:prstGeom prst="rect">
                            <a:avLst/>
                          </a:prstGeom>
                          <a:noFill/>
                          <a:ln w="19050">
                            <a:solidFill>
                              <a:schemeClr val="tx1"/>
                            </a:solidFill>
                          </a:ln>
                        </pic:spPr>
                      </pic:pic>
                    </a:graphicData>
                  </a:graphic>
                </wp:inline>
              </w:drawing>
            </w:r>
          </w:p>
          <w:p w14:paraId="34894EF4" w14:textId="77777777" w:rsidR="00C33543" w:rsidRPr="00977F77" w:rsidRDefault="00C33543" w:rsidP="00C33543">
            <w:pPr>
              <w:jc w:val="center"/>
              <w:rPr>
                <w:i/>
                <w:iCs/>
              </w:rPr>
            </w:pPr>
            <w:r>
              <w:rPr>
                <w:i/>
                <w:iCs/>
              </w:rPr>
              <w:t>Wye Mountain Boys</w:t>
            </w:r>
          </w:p>
          <w:p w14:paraId="12A6BD8F" w14:textId="77777777" w:rsidR="00C33543" w:rsidRDefault="00C33543" w:rsidP="00C33543"/>
          <w:p w14:paraId="21C2E567" w14:textId="77777777" w:rsidR="00C33543" w:rsidRDefault="00C33543" w:rsidP="00C33543">
            <w:pPr>
              <w:pStyle w:val="Lijstalinea"/>
              <w:numPr>
                <w:ilvl w:val="0"/>
                <w:numId w:val="6"/>
              </w:numPr>
              <w:tabs>
                <w:tab w:val="left" w:pos="3984"/>
              </w:tabs>
            </w:pPr>
            <w:r>
              <w:t>Stanley Brothers</w:t>
            </w:r>
            <w:r>
              <w:tab/>
              <w:t>Little Maggie</w:t>
            </w:r>
          </w:p>
          <w:p w14:paraId="4CE75AB6" w14:textId="77777777" w:rsidR="00C33543" w:rsidRDefault="00C33543" w:rsidP="00C33543">
            <w:pPr>
              <w:pStyle w:val="Lijstalinea"/>
              <w:numPr>
                <w:ilvl w:val="0"/>
                <w:numId w:val="6"/>
              </w:numPr>
              <w:tabs>
                <w:tab w:val="left" w:pos="3984"/>
              </w:tabs>
            </w:pPr>
            <w:r>
              <w:t>Flatt &amp; Scruggs</w:t>
            </w:r>
            <w:r>
              <w:tab/>
              <w:t>Get in line brother</w:t>
            </w:r>
          </w:p>
          <w:p w14:paraId="628FDE18" w14:textId="77777777" w:rsidR="00C33543" w:rsidRDefault="00C33543" w:rsidP="00C33543">
            <w:pPr>
              <w:pStyle w:val="Lijstalinea"/>
              <w:numPr>
                <w:ilvl w:val="0"/>
                <w:numId w:val="6"/>
              </w:numPr>
              <w:tabs>
                <w:tab w:val="left" w:pos="3984"/>
              </w:tabs>
            </w:pPr>
            <w:r>
              <w:t>McCormick Brothers</w:t>
            </w:r>
            <w:r>
              <w:tab/>
              <w:t>Banjo Twist</w:t>
            </w:r>
          </w:p>
          <w:p w14:paraId="444820BA" w14:textId="77777777" w:rsidR="00C33543" w:rsidRDefault="00C33543" w:rsidP="00C33543">
            <w:pPr>
              <w:pStyle w:val="Lijstalinea"/>
              <w:numPr>
                <w:ilvl w:val="0"/>
                <w:numId w:val="6"/>
              </w:numPr>
              <w:tabs>
                <w:tab w:val="left" w:pos="3984"/>
              </w:tabs>
            </w:pPr>
            <w:r>
              <w:t>Sullivan family</w:t>
            </w:r>
            <w:r>
              <w:tab/>
              <w:t>A few more seasons</w:t>
            </w:r>
          </w:p>
          <w:p w14:paraId="1E1C4987" w14:textId="77777777" w:rsidR="00C33543" w:rsidRDefault="00C33543" w:rsidP="00C33543">
            <w:pPr>
              <w:pStyle w:val="Lijstalinea"/>
              <w:numPr>
                <w:ilvl w:val="0"/>
                <w:numId w:val="6"/>
              </w:numPr>
              <w:tabs>
                <w:tab w:val="left" w:pos="3984"/>
              </w:tabs>
            </w:pPr>
            <w:r>
              <w:t>Lilly Brothers</w:t>
            </w:r>
            <w:r>
              <w:tab/>
              <w:t>The storms are on the ocean</w:t>
            </w:r>
          </w:p>
          <w:p w14:paraId="3E3D7E3C" w14:textId="77777777" w:rsidR="00C33543" w:rsidRDefault="00C33543" w:rsidP="00C33543">
            <w:pPr>
              <w:pStyle w:val="Lijstalinea"/>
              <w:numPr>
                <w:ilvl w:val="0"/>
                <w:numId w:val="6"/>
              </w:numPr>
              <w:tabs>
                <w:tab w:val="left" w:pos="3984"/>
              </w:tabs>
            </w:pPr>
            <w:r>
              <w:t>Jimmy Martin</w:t>
            </w:r>
            <w:r>
              <w:tab/>
              <w:t>Tennessee</w:t>
            </w:r>
          </w:p>
          <w:p w14:paraId="5820947E" w14:textId="77777777" w:rsidR="00C33543" w:rsidRDefault="00C33543" w:rsidP="00C33543">
            <w:pPr>
              <w:pStyle w:val="Lijstalinea"/>
              <w:numPr>
                <w:ilvl w:val="0"/>
                <w:numId w:val="6"/>
              </w:numPr>
              <w:tabs>
                <w:tab w:val="left" w:pos="3984"/>
              </w:tabs>
            </w:pPr>
            <w:r>
              <w:t>Country Gentlemen</w:t>
            </w:r>
            <w:r>
              <w:tab/>
              <w:t>Walking down the line</w:t>
            </w:r>
          </w:p>
          <w:p w14:paraId="74ED97A9" w14:textId="77777777" w:rsidR="00C33543" w:rsidRDefault="00C33543" w:rsidP="00C33543">
            <w:pPr>
              <w:pStyle w:val="Lijstalinea"/>
              <w:numPr>
                <w:ilvl w:val="0"/>
                <w:numId w:val="6"/>
              </w:numPr>
              <w:tabs>
                <w:tab w:val="left" w:pos="3984"/>
              </w:tabs>
            </w:pPr>
            <w:r>
              <w:t>Bill Clifton</w:t>
            </w:r>
            <w:r>
              <w:tab/>
              <w:t>I wonder if you feel the way I do</w:t>
            </w:r>
          </w:p>
          <w:p w14:paraId="59E03231" w14:textId="77777777" w:rsidR="00C33543" w:rsidRDefault="00C33543" w:rsidP="00C33543">
            <w:pPr>
              <w:pStyle w:val="Lijstalinea"/>
              <w:numPr>
                <w:ilvl w:val="0"/>
                <w:numId w:val="6"/>
              </w:numPr>
              <w:tabs>
                <w:tab w:val="left" w:pos="3984"/>
              </w:tabs>
            </w:pPr>
            <w:r>
              <w:t>Wye Mt Boys</w:t>
            </w:r>
            <w:r>
              <w:tab/>
              <w:t>All the good times</w:t>
            </w:r>
          </w:p>
          <w:p w14:paraId="08F26F20" w14:textId="77777777" w:rsidR="00C33543" w:rsidRDefault="00C33543" w:rsidP="00C33543">
            <w:pPr>
              <w:pStyle w:val="Lijstalinea"/>
              <w:numPr>
                <w:ilvl w:val="0"/>
                <w:numId w:val="6"/>
              </w:numPr>
              <w:tabs>
                <w:tab w:val="left" w:pos="3984"/>
              </w:tabs>
            </w:pPr>
            <w:r>
              <w:t>Lost &amp; Found</w:t>
            </w:r>
            <w:r>
              <w:tab/>
              <w:t>No one to love me now</w:t>
            </w:r>
          </w:p>
          <w:p w14:paraId="579DD2A0" w14:textId="77777777" w:rsidR="00C33543" w:rsidRDefault="00C33543" w:rsidP="00C33543">
            <w:pPr>
              <w:pStyle w:val="Lijstalinea"/>
              <w:numPr>
                <w:ilvl w:val="0"/>
                <w:numId w:val="6"/>
              </w:numPr>
              <w:tabs>
                <w:tab w:val="left" w:pos="3984"/>
              </w:tabs>
            </w:pPr>
            <w:r>
              <w:t>Karen Spence &amp; Ernie Sykes</w:t>
            </w:r>
            <w:r>
              <w:tab/>
              <w:t>I want to go back home again</w:t>
            </w:r>
          </w:p>
          <w:p w14:paraId="5CA62036" w14:textId="77777777" w:rsidR="00C33543" w:rsidRDefault="00C33543" w:rsidP="00C33543">
            <w:pPr>
              <w:pStyle w:val="Lijstalinea"/>
              <w:numPr>
                <w:ilvl w:val="0"/>
                <w:numId w:val="6"/>
              </w:numPr>
              <w:tabs>
                <w:tab w:val="left" w:pos="3984"/>
              </w:tabs>
            </w:pPr>
            <w:r>
              <w:t>Lynn Morris</w:t>
            </w:r>
            <w:r>
              <w:tab/>
              <w:t>Kisses don’t lie</w:t>
            </w:r>
          </w:p>
          <w:p w14:paraId="6C2E9A85" w14:textId="77777777" w:rsidR="00C33543" w:rsidRDefault="00C33543" w:rsidP="00C33543">
            <w:pPr>
              <w:pStyle w:val="Lijstalinea"/>
              <w:numPr>
                <w:ilvl w:val="0"/>
                <w:numId w:val="6"/>
              </w:numPr>
              <w:tabs>
                <w:tab w:val="left" w:pos="3984"/>
              </w:tabs>
            </w:pPr>
            <w:r>
              <w:t>Kate McKenzie</w:t>
            </w:r>
            <w:r>
              <w:tab/>
              <w:t>Let them talk</w:t>
            </w:r>
          </w:p>
          <w:p w14:paraId="52EAD787" w14:textId="77777777" w:rsidR="00C33543" w:rsidRDefault="00C33543" w:rsidP="00C33543">
            <w:pPr>
              <w:pStyle w:val="Lijstalinea"/>
              <w:numPr>
                <w:ilvl w:val="0"/>
                <w:numId w:val="6"/>
              </w:numPr>
              <w:tabs>
                <w:tab w:val="left" w:pos="3984"/>
              </w:tabs>
            </w:pPr>
            <w:r>
              <w:t>Larry Stephenson</w:t>
            </w:r>
            <w:r>
              <w:tab/>
              <w:t>My wild Irish Rose</w:t>
            </w:r>
          </w:p>
          <w:p w14:paraId="165B2F96" w14:textId="77777777" w:rsidR="00C33543" w:rsidRDefault="00C33543" w:rsidP="00C33543">
            <w:pPr>
              <w:pStyle w:val="Lijstalinea"/>
              <w:numPr>
                <w:ilvl w:val="0"/>
                <w:numId w:val="6"/>
              </w:numPr>
              <w:tabs>
                <w:tab w:val="left" w:pos="3984"/>
              </w:tabs>
            </w:pPr>
            <w:r>
              <w:t>James Alan Shelton</w:t>
            </w:r>
            <w:r>
              <w:tab/>
              <w:t>Freight train</w:t>
            </w:r>
          </w:p>
          <w:p w14:paraId="433D434A" w14:textId="77777777" w:rsidR="00C33543" w:rsidRDefault="00C33543" w:rsidP="00C33543">
            <w:pPr>
              <w:pStyle w:val="Lijstalinea"/>
              <w:numPr>
                <w:ilvl w:val="0"/>
                <w:numId w:val="6"/>
              </w:numPr>
              <w:tabs>
                <w:tab w:val="left" w:pos="3984"/>
              </w:tabs>
            </w:pPr>
            <w:r>
              <w:t>Valerie Smith</w:t>
            </w:r>
            <w:r>
              <w:tab/>
              <w:t>Make him a soldier</w:t>
            </w:r>
          </w:p>
          <w:p w14:paraId="204B57C2" w14:textId="77777777" w:rsidR="00C33543" w:rsidRDefault="00C33543" w:rsidP="00C33543">
            <w:pPr>
              <w:pStyle w:val="Lijstalinea"/>
              <w:numPr>
                <w:ilvl w:val="0"/>
                <w:numId w:val="6"/>
              </w:numPr>
              <w:tabs>
                <w:tab w:val="left" w:pos="3984"/>
              </w:tabs>
            </w:pPr>
            <w:r>
              <w:t>Sherry Spence</w:t>
            </w:r>
            <w:r>
              <w:tab/>
              <w:t>Shouild’ve, would’ve, could’ve</w:t>
            </w:r>
          </w:p>
          <w:p w14:paraId="05727A35" w14:textId="77777777" w:rsidR="00C33543" w:rsidRDefault="00C33543" w:rsidP="00C33543">
            <w:pPr>
              <w:pStyle w:val="Lijstalinea"/>
              <w:numPr>
                <w:ilvl w:val="0"/>
                <w:numId w:val="6"/>
              </w:numPr>
              <w:tabs>
                <w:tab w:val="left" w:pos="3984"/>
              </w:tabs>
            </w:pPr>
            <w:r>
              <w:t>Jimmy Gaudreau &amp; Moondi Klein</w:t>
            </w:r>
          </w:p>
          <w:p w14:paraId="13C6F6BC" w14:textId="77777777" w:rsidR="00C33543" w:rsidRDefault="00C33543" w:rsidP="00C33543">
            <w:pPr>
              <w:pStyle w:val="Lijstalinea"/>
              <w:tabs>
                <w:tab w:val="left" w:pos="3984"/>
              </w:tabs>
            </w:pPr>
            <w:r>
              <w:tab/>
              <w:t>One more night</w:t>
            </w:r>
          </w:p>
          <w:p w14:paraId="52F4359B" w14:textId="77777777" w:rsidR="00C33543" w:rsidRDefault="00C33543" w:rsidP="00C33543">
            <w:pPr>
              <w:pStyle w:val="Lijstalinea"/>
              <w:numPr>
                <w:ilvl w:val="0"/>
                <w:numId w:val="6"/>
              </w:numPr>
              <w:tabs>
                <w:tab w:val="left" w:pos="3984"/>
              </w:tabs>
            </w:pPr>
            <w:r>
              <w:t>High Fidelity</w:t>
            </w:r>
            <w:r>
              <w:tab/>
              <w:t>Hills and home</w:t>
            </w:r>
          </w:p>
          <w:p w14:paraId="7DB954B2" w14:textId="77777777" w:rsidR="00C33543" w:rsidRDefault="00C33543" w:rsidP="00C33543">
            <w:pPr>
              <w:pStyle w:val="Lijstalinea"/>
              <w:numPr>
                <w:ilvl w:val="0"/>
                <w:numId w:val="6"/>
              </w:numPr>
              <w:tabs>
                <w:tab w:val="left" w:pos="3984"/>
              </w:tabs>
            </w:pPr>
            <w:r>
              <w:t>Apple &amp; Setser</w:t>
            </w:r>
            <w:r>
              <w:tab/>
              <w:t>I’ll never love anybody but you</w:t>
            </w:r>
          </w:p>
          <w:p w14:paraId="49F32541" w14:textId="77777777" w:rsidR="00C33543" w:rsidRDefault="00C33543" w:rsidP="00C33543">
            <w:pPr>
              <w:pStyle w:val="Lijstalinea"/>
              <w:numPr>
                <w:ilvl w:val="0"/>
                <w:numId w:val="6"/>
              </w:numPr>
              <w:tabs>
                <w:tab w:val="left" w:pos="3984"/>
              </w:tabs>
            </w:pPr>
            <w:r>
              <w:t>Ida Clare</w:t>
            </w:r>
            <w:r>
              <w:tab/>
              <w:t>Magic in the air</w:t>
            </w:r>
          </w:p>
          <w:p w14:paraId="0FE8FA5E" w14:textId="77777777" w:rsidR="00C33543" w:rsidRPr="00977F77" w:rsidRDefault="00C33543" w:rsidP="00C33543">
            <w:pPr>
              <w:tabs>
                <w:tab w:val="left" w:pos="3984"/>
              </w:tabs>
              <w:rPr>
                <w:b/>
                <w:bCs/>
              </w:rPr>
            </w:pPr>
            <w:r>
              <w:rPr>
                <w:b/>
                <w:bCs/>
              </w:rPr>
              <w:t>Bonus:</w:t>
            </w:r>
          </w:p>
          <w:p w14:paraId="77D9B41F" w14:textId="77777777" w:rsidR="00C33543" w:rsidRDefault="00C33543" w:rsidP="00C33543">
            <w:pPr>
              <w:pStyle w:val="Lijstalinea"/>
              <w:numPr>
                <w:ilvl w:val="0"/>
                <w:numId w:val="6"/>
              </w:numPr>
              <w:tabs>
                <w:tab w:val="left" w:pos="3984"/>
              </w:tabs>
            </w:pPr>
            <w:r>
              <w:t>Gibson Brothers</w:t>
            </w:r>
            <w:r>
              <w:tab/>
              <w:t>What a difference a day makes</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139B1F68" w:rsidR="002523DD" w:rsidRDefault="002523DD" w:rsidP="00741557">
            <w:r>
              <w:t xml:space="preserve">Dinsdag </w:t>
            </w:r>
            <w:r w:rsidR="001E6BAD">
              <w:t>15</w:t>
            </w:r>
            <w:r w:rsidR="00C33543">
              <w:t xml:space="preserve"> oktober,</w:t>
            </w:r>
            <w:r>
              <w:t xml:space="preserve"> Country &amp; Bluegrass N</w:t>
            </w:r>
            <w:r w:rsidR="007403AA">
              <w:t>ie</w:t>
            </w:r>
            <w:r>
              <w:t>U</w:t>
            </w:r>
            <w:r w:rsidR="007403AA">
              <w:t>w</w:t>
            </w:r>
          </w:p>
          <w:p w14:paraId="0187E2DA" w14:textId="75B5383E" w:rsidR="002523DD" w:rsidRDefault="000D4DD8" w:rsidP="00741557">
            <w:hyperlink r:id="rId20" w:history="1">
              <w:r w:rsidRPr="000D4DD8">
                <w:rPr>
                  <w:rStyle w:val="Hyperlink"/>
                </w:rPr>
                <w:t>https://hans.vdveen.org/muziek/A - COUNTRY NU (pas verschenen)/424A - 2024-10-15 - Nieuwe C&amp;BG.mp3</w:t>
              </w:r>
            </w:hyperlink>
          </w:p>
          <w:p w14:paraId="64E3C7C2" w14:textId="77777777" w:rsidR="002523DD" w:rsidRDefault="002523DD" w:rsidP="00741557"/>
          <w:p w14:paraId="4DB8D0A3" w14:textId="64ED1783" w:rsidR="00741557" w:rsidRPr="00600258" w:rsidRDefault="002523DD" w:rsidP="00741557">
            <w:r>
              <w:t>D</w:t>
            </w:r>
            <w:r w:rsidR="00741557">
              <w:t xml:space="preserve">insdag </w:t>
            </w:r>
            <w:r w:rsidR="001E6BAD">
              <w:t>15</w:t>
            </w:r>
            <w:r w:rsidR="00C33543">
              <w:t xml:space="preserve"> oktober, </w:t>
            </w:r>
            <w:r w:rsidR="00741557" w:rsidRPr="00600258">
              <w:t xml:space="preserve">Noordkop Country: </w:t>
            </w:r>
            <w:r w:rsidR="00741557">
              <w:t xml:space="preserve"> </w:t>
            </w:r>
            <w:r w:rsidR="00C33543">
              <w:t>Gypsy (4)</w:t>
            </w:r>
          </w:p>
          <w:p w14:paraId="4628DFE5" w14:textId="523799E9" w:rsidR="00741557" w:rsidRDefault="000D4DD8" w:rsidP="00741557">
            <w:hyperlink r:id="rId21" w:history="1">
              <w:r w:rsidRPr="000D4DD8">
                <w:rPr>
                  <w:rStyle w:val="Hyperlink"/>
                </w:rPr>
                <w:t>https://hans.vdveen.org/muziek/B - NOORDKOP COUNTRY/424B - R-N Country - 2024-10-15 - Gypsy's (4).mp3</w:t>
              </w:r>
            </w:hyperlink>
          </w:p>
          <w:p w14:paraId="695346B1" w14:textId="77777777" w:rsidR="000503CC" w:rsidRPr="00600258" w:rsidRDefault="000503CC" w:rsidP="00741557"/>
          <w:p w14:paraId="29223680" w14:textId="4C39AE59" w:rsidR="00741557" w:rsidRDefault="00741557" w:rsidP="00741557">
            <w:r>
              <w:t xml:space="preserve">dinsdag </w:t>
            </w:r>
            <w:r w:rsidR="001E6BAD">
              <w:t>15</w:t>
            </w:r>
            <w:r w:rsidR="00C33543">
              <w:t xml:space="preserve"> oktober, </w:t>
            </w:r>
            <w:r w:rsidRPr="00600258">
              <w:t xml:space="preserve">Noordkop Bluegrass: </w:t>
            </w:r>
            <w:r w:rsidR="00C33543">
              <w:t>Mountaineers (4)</w:t>
            </w:r>
          </w:p>
          <w:p w14:paraId="51A4847E" w14:textId="35C08D89" w:rsidR="0089162F" w:rsidRDefault="000D4DD8" w:rsidP="00741557">
            <w:hyperlink r:id="rId22" w:history="1">
              <w:r w:rsidRPr="000D4DD8">
                <w:rPr>
                  <w:rStyle w:val="Hyperlink"/>
                </w:rPr>
                <w:t>https://hans.vdveen.org/muziek/C - NOORDKOP BLUEGRASS/424C - R-N Bluegrass - 2024-10-15 - Mountaineers (4).mp3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C0110D"/>
    <w:multiLevelType w:val="hybridMultilevel"/>
    <w:tmpl w:val="8174D9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D23AE8"/>
    <w:multiLevelType w:val="hybridMultilevel"/>
    <w:tmpl w:val="186E93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920D37"/>
    <w:multiLevelType w:val="hybridMultilevel"/>
    <w:tmpl w:val="5DEECC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2978F5"/>
    <w:multiLevelType w:val="hybridMultilevel"/>
    <w:tmpl w:val="186E93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4260416">
    <w:abstractNumId w:val="0"/>
  </w:num>
  <w:num w:numId="2" w16cid:durableId="1712340444">
    <w:abstractNumId w:val="3"/>
  </w:num>
  <w:num w:numId="3" w16cid:durableId="585892527">
    <w:abstractNumId w:val="5"/>
  </w:num>
  <w:num w:numId="4" w16cid:durableId="95374539">
    <w:abstractNumId w:val="1"/>
  </w:num>
  <w:num w:numId="5" w16cid:durableId="584724427">
    <w:abstractNumId w:val="4"/>
  </w:num>
  <w:num w:numId="6" w16cid:durableId="482503836">
    <w:abstractNumId w:val="6"/>
  </w:num>
  <w:num w:numId="7" w16cid:durableId="815611361">
    <w:abstractNumId w:val="7"/>
  </w:num>
  <w:num w:numId="8" w16cid:durableId="3851779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 Van der Veen">
    <w15:presenceInfo w15:providerId="Windows Live" w15:userId="034f7b8b9dde4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0365A"/>
    <w:rsid w:val="00021E32"/>
    <w:rsid w:val="000503CC"/>
    <w:rsid w:val="00064A50"/>
    <w:rsid w:val="000D4DD8"/>
    <w:rsid w:val="00102968"/>
    <w:rsid w:val="001310E4"/>
    <w:rsid w:val="001313AC"/>
    <w:rsid w:val="00153970"/>
    <w:rsid w:val="001C3C86"/>
    <w:rsid w:val="001E44CC"/>
    <w:rsid w:val="001E6BAD"/>
    <w:rsid w:val="001E7CC3"/>
    <w:rsid w:val="002412FC"/>
    <w:rsid w:val="002523DD"/>
    <w:rsid w:val="0029709E"/>
    <w:rsid w:val="002B19D0"/>
    <w:rsid w:val="002F117C"/>
    <w:rsid w:val="003214EE"/>
    <w:rsid w:val="00364639"/>
    <w:rsid w:val="00384ADF"/>
    <w:rsid w:val="003944CF"/>
    <w:rsid w:val="00450674"/>
    <w:rsid w:val="004C7E24"/>
    <w:rsid w:val="004D350D"/>
    <w:rsid w:val="004F56FD"/>
    <w:rsid w:val="0051011C"/>
    <w:rsid w:val="005302D1"/>
    <w:rsid w:val="00540454"/>
    <w:rsid w:val="005761D6"/>
    <w:rsid w:val="005C55FE"/>
    <w:rsid w:val="005E1A02"/>
    <w:rsid w:val="00600258"/>
    <w:rsid w:val="007403AA"/>
    <w:rsid w:val="00741557"/>
    <w:rsid w:val="007954D0"/>
    <w:rsid w:val="007A11C7"/>
    <w:rsid w:val="007C460D"/>
    <w:rsid w:val="0089162F"/>
    <w:rsid w:val="008A63D9"/>
    <w:rsid w:val="008D3A44"/>
    <w:rsid w:val="008F30DE"/>
    <w:rsid w:val="008F66D3"/>
    <w:rsid w:val="00934D09"/>
    <w:rsid w:val="0099507E"/>
    <w:rsid w:val="009960CC"/>
    <w:rsid w:val="00A51C4D"/>
    <w:rsid w:val="00A73F66"/>
    <w:rsid w:val="00AC7CC9"/>
    <w:rsid w:val="00B36006"/>
    <w:rsid w:val="00B53A5A"/>
    <w:rsid w:val="00B66FAC"/>
    <w:rsid w:val="00B92B6A"/>
    <w:rsid w:val="00BC44FB"/>
    <w:rsid w:val="00C33543"/>
    <w:rsid w:val="00C8479C"/>
    <w:rsid w:val="00C8685D"/>
    <w:rsid w:val="00D27BFE"/>
    <w:rsid w:val="00D312B2"/>
    <w:rsid w:val="00D56F90"/>
    <w:rsid w:val="00E206CB"/>
    <w:rsid w:val="00E924C5"/>
    <w:rsid w:val="00F05115"/>
    <w:rsid w:val="00F1017B"/>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0D4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B%20-%20NOORDKOP%20COUNTRY/424B%20-%20R-N%20Country%20-%202024-10-15%20-%20Gypsy's%20(4).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424A%20-%202024-10-15%20-%20Nieuwe%20C&amp;BG.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C%20-%20NOORDKOP%20BLUEGRASS/424C%20-%20R-N%20Bluegrass%20-%202024-10-15%20-%20Mountaineers%20(4).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692</Words>
  <Characters>3811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62</cp:revision>
  <dcterms:created xsi:type="dcterms:W3CDTF">2017-10-06T09:53:00Z</dcterms:created>
  <dcterms:modified xsi:type="dcterms:W3CDTF">2024-10-20T07:30:00Z</dcterms:modified>
</cp:coreProperties>
</file>