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9960CC" w:rsidP="009960CC">
            <w:pPr>
              <w:jc w:val="center"/>
              <w:rPr>
                <w:sz w:val="44"/>
                <w:szCs w:val="44"/>
              </w:rPr>
            </w:pPr>
            <w:hyperlink r:id="rId8"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739C7B2" w:rsidR="00AC7CC9" w:rsidRPr="00C4648B" w:rsidRDefault="000737B6"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B57FF">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oktober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Default="00B92B6A" w:rsidP="003F5210">
            <w:pPr>
              <w:rPr>
                <w:rFonts w:eastAsia="Times New Roman"/>
                <w:lang w:eastAsia="nl-NL"/>
              </w:rPr>
            </w:pPr>
          </w:p>
          <w:p w14:paraId="2F06AC06" w14:textId="040439F9" w:rsidR="003F5210" w:rsidRDefault="003F5210" w:rsidP="003F5210">
            <w:pPr>
              <w:spacing w:after="120"/>
              <w:rPr>
                <w:rFonts w:eastAsia="Times New Roman"/>
                <w:lang w:eastAsia="nl-NL"/>
              </w:rPr>
            </w:pPr>
            <w:r>
              <w:rPr>
                <w:rFonts w:eastAsia="Times New Roman"/>
                <w:lang w:eastAsia="nl-NL"/>
              </w:rPr>
              <w:t>Is er nog nieuws? Ja zeker. Het nieuws over wat geweest is: gisteravond in de Hooghe Heeren een prachtig concert van een incomplete Oldtime Stringband. Shelly was naar Amerika vertrokken omdat haar moeder, die daar woonde, plotseling was overleden. En toch hebben ze ons geweldig vermaakt.</w:t>
            </w:r>
          </w:p>
          <w:p w14:paraId="3641AE57" w14:textId="49874AD8" w:rsidR="003F5210" w:rsidRDefault="003F5210" w:rsidP="003F5210">
            <w:pPr>
              <w:spacing w:after="120"/>
              <w:rPr>
                <w:rFonts w:eastAsia="Times New Roman"/>
                <w:lang w:eastAsia="nl-NL"/>
              </w:rPr>
            </w:pPr>
            <w:r>
              <w:rPr>
                <w:rFonts w:eastAsia="Times New Roman"/>
                <w:lang w:eastAsia="nl-NL"/>
              </w:rPr>
              <w:t>Het nieuws dat nog moet komen: zondagmiddag 17 november krijgen we de Bluegrass Band en dat moet weer iets moois worden.</w:t>
            </w:r>
          </w:p>
          <w:p w14:paraId="6932630B" w14:textId="77777777" w:rsidR="003F5210" w:rsidRDefault="003F5210" w:rsidP="003F5210">
            <w:pPr>
              <w:spacing w:after="120"/>
              <w:rPr>
                <w:rFonts w:eastAsia="Times New Roman"/>
                <w:lang w:eastAsia="nl-NL"/>
              </w:rPr>
            </w:pPr>
            <w:r>
              <w:rPr>
                <w:rFonts w:eastAsia="Times New Roman"/>
                <w:lang w:eastAsia="nl-NL"/>
              </w:rPr>
              <w:t>En …. binnenkort krijg ik er een uurtje bij: zondagavond 7 uur bij RTV Purmerend. Ik houd u op de hoogte.</w:t>
            </w:r>
          </w:p>
          <w:p w14:paraId="3B8824F2" w14:textId="77777777" w:rsidR="003F5210" w:rsidRDefault="003F5210" w:rsidP="003F5210">
            <w:pPr>
              <w:spacing w:after="120"/>
              <w:rPr>
                <w:rFonts w:eastAsia="Times New Roman"/>
                <w:lang w:eastAsia="nl-NL"/>
              </w:rPr>
            </w:pPr>
            <w:r>
              <w:rPr>
                <w:rFonts w:eastAsia="Times New Roman"/>
                <w:lang w:eastAsia="nl-NL"/>
              </w:rPr>
              <w:t>Deze week komen twee bevolkingsgroepen (voorlopig?) voor het laatst langs zigeuners en bergbewoners. Daar zit weer mooi spul tussen, ach dat is eigenlijk altijd het geval.</w:t>
            </w:r>
          </w:p>
          <w:p w14:paraId="36655980" w14:textId="70AF7493" w:rsidR="00B92B6A" w:rsidRPr="00600258" w:rsidRDefault="003F5210" w:rsidP="003F5210">
            <w:pPr>
              <w:spacing w:after="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9CDE1C9"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0737B6">
              <w:rPr>
                <w:rFonts w:eastAsia="Times New Roman"/>
                <w:sz w:val="28"/>
                <w:szCs w:val="28"/>
                <w:lang w:eastAsia="nl-NL"/>
              </w:rPr>
              <w:t>15</w:t>
            </w:r>
            <w:r w:rsidR="006B57FF">
              <w:rPr>
                <w:rFonts w:eastAsia="Times New Roman"/>
                <w:sz w:val="28"/>
                <w:szCs w:val="28"/>
                <w:lang w:eastAsia="nl-NL"/>
              </w:rPr>
              <w:t xml:space="preserve"> oktober,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0EC85DCC" w14:textId="53660EA0" w:rsidR="00C9082A" w:rsidRDefault="005D0B84" w:rsidP="00C9082A">
            <w:pPr>
              <w:ind w:left="27"/>
              <w:jc w:val="center"/>
              <w:rPr>
                <w:sz w:val="52"/>
                <w:szCs w:val="52"/>
              </w:rPr>
            </w:pPr>
            <w:r w:rsidRPr="005D0B84">
              <w:rPr>
                <w:noProof/>
              </w:rPr>
              <w:drawing>
                <wp:anchor distT="0" distB="0" distL="114300" distR="114300" simplePos="0" relativeHeight="251668480" behindDoc="0" locked="0" layoutInCell="1" allowOverlap="1" wp14:anchorId="5AFF8BFA" wp14:editId="3CCC3C96">
                  <wp:simplePos x="0" y="0"/>
                  <wp:positionH relativeFrom="column">
                    <wp:posOffset>146050</wp:posOffset>
                  </wp:positionH>
                  <wp:positionV relativeFrom="paragraph">
                    <wp:posOffset>522605</wp:posOffset>
                  </wp:positionV>
                  <wp:extent cx="2523490" cy="2523490"/>
                  <wp:effectExtent l="19050" t="19050" r="10160" b="10160"/>
                  <wp:wrapSquare wrapText="bothSides"/>
                  <wp:docPr id="7784916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3490" cy="25234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ins w:id="0" w:author="Hans Van der Veen" w:date="2024-05-16T17:23:00Z" w16du:dateUtc="2024-05-16T15:23:00Z">
              <w:r w:rsidR="00C9082A">
                <w:rPr>
                  <w:sz w:val="52"/>
                  <w:szCs w:val="52"/>
                </w:rPr>
                <w:t>4</w:t>
              </w:r>
            </w:ins>
            <w:r w:rsidR="00C9082A">
              <w:rPr>
                <w:sz w:val="52"/>
                <w:szCs w:val="52"/>
              </w:rPr>
              <w:t>24</w:t>
            </w:r>
            <w:ins w:id="1" w:author="Hans Van der Veen" w:date="2024-05-16T17:23:00Z" w16du:dateUtc="2024-05-16T15:23:00Z">
              <w:r w:rsidR="00C9082A">
                <w:rPr>
                  <w:sz w:val="52"/>
                  <w:szCs w:val="52"/>
                </w:rPr>
                <w:t xml:space="preserve">A = </w:t>
              </w:r>
            </w:ins>
            <w:r w:rsidR="00C9082A" w:rsidRPr="00F95A3B">
              <w:rPr>
                <w:sz w:val="52"/>
                <w:szCs w:val="52"/>
              </w:rPr>
              <w:t>2024-</w:t>
            </w:r>
            <w:ins w:id="2" w:author="Hans Van der Veen" w:date="2024-06-11T16:12:00Z" w16du:dateUtc="2024-06-11T14:12:00Z">
              <w:r w:rsidR="00C9082A">
                <w:rPr>
                  <w:sz w:val="52"/>
                  <w:szCs w:val="52"/>
                </w:rPr>
                <w:t>3</w:t>
              </w:r>
            </w:ins>
            <w:r w:rsidR="00C9082A">
              <w:rPr>
                <w:sz w:val="52"/>
                <w:szCs w:val="52"/>
              </w:rPr>
              <w:t>8</w:t>
            </w:r>
          </w:p>
          <w:p w14:paraId="37C32391" w14:textId="302EF5A4" w:rsidR="00C9082A" w:rsidRDefault="005D0B84" w:rsidP="005D0B84">
            <w:pPr>
              <w:ind w:left="27"/>
              <w:jc w:val="center"/>
            </w:pPr>
            <w:r>
              <w:rPr>
                <w:noProof/>
              </w:rPr>
              <w:drawing>
                <wp:anchor distT="0" distB="0" distL="114300" distR="114300" simplePos="0" relativeHeight="251667456" behindDoc="0" locked="0" layoutInCell="1" allowOverlap="1" wp14:anchorId="16F3DB0D" wp14:editId="08B2D5D2">
                  <wp:simplePos x="0" y="0"/>
                  <wp:positionH relativeFrom="column">
                    <wp:posOffset>2941320</wp:posOffset>
                  </wp:positionH>
                  <wp:positionV relativeFrom="paragraph">
                    <wp:posOffset>149225</wp:posOffset>
                  </wp:positionV>
                  <wp:extent cx="2530475" cy="2530475"/>
                  <wp:effectExtent l="0" t="0" r="3175" b="3175"/>
                  <wp:wrapSquare wrapText="bothSides"/>
                  <wp:docPr id="1634127147" name="Afbeelding 1" descr="Amazon.com: Live on the Radio 1966 : Red Allen And The Kentuckians: Digital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Live on the Radio 1966 : Red Allen And The Kentuckians: Digital  Mus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0475" cy="253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32039" w14:textId="4C7D6F3C" w:rsidR="00C9082A" w:rsidRPr="00C9082A" w:rsidRDefault="00C9082A" w:rsidP="00C9082A">
            <w:pPr>
              <w:ind w:left="27"/>
              <w:rPr>
                <w:b/>
                <w:bCs/>
              </w:rPr>
            </w:pPr>
            <w:r>
              <w:rPr>
                <w:b/>
                <w:bCs/>
              </w:rPr>
              <w:t>Country</w:t>
            </w:r>
          </w:p>
          <w:p w14:paraId="0CAD9009" w14:textId="155AAD89" w:rsidR="00C9082A" w:rsidRDefault="00C9082A" w:rsidP="00C9082A">
            <w:pPr>
              <w:pStyle w:val="Lijstalinea"/>
              <w:numPr>
                <w:ilvl w:val="0"/>
                <w:numId w:val="7"/>
              </w:numPr>
              <w:tabs>
                <w:tab w:val="left" w:pos="4274"/>
              </w:tabs>
            </w:pPr>
            <w:r>
              <w:t>Koe Wentzel</w:t>
            </w:r>
            <w:r>
              <w:tab/>
              <w:t>Hatchet</w:t>
            </w:r>
          </w:p>
          <w:p w14:paraId="797B6D4D" w14:textId="20FB8F6B" w:rsidR="00C9082A" w:rsidRDefault="00C9082A" w:rsidP="00C9082A">
            <w:pPr>
              <w:pStyle w:val="Lijstalinea"/>
              <w:numPr>
                <w:ilvl w:val="0"/>
                <w:numId w:val="7"/>
              </w:numPr>
              <w:tabs>
                <w:tab w:val="left" w:pos="4274"/>
              </w:tabs>
            </w:pPr>
            <w:r>
              <w:t>Avery Anna</w:t>
            </w:r>
            <w:r>
              <w:tab/>
              <w:t>It’s just raining</w:t>
            </w:r>
          </w:p>
          <w:p w14:paraId="0F1D207B" w14:textId="77777777" w:rsidR="00C9082A" w:rsidRDefault="00C9082A" w:rsidP="00C9082A">
            <w:pPr>
              <w:pStyle w:val="Lijstalinea"/>
              <w:numPr>
                <w:ilvl w:val="0"/>
                <w:numId w:val="7"/>
              </w:numPr>
              <w:tabs>
                <w:tab w:val="left" w:pos="4274"/>
              </w:tabs>
            </w:pPr>
            <w:r>
              <w:t>Brad Tursi</w:t>
            </w:r>
            <w:r>
              <w:tab/>
              <w:t>Where you been</w:t>
            </w:r>
          </w:p>
          <w:p w14:paraId="6B73CBBF" w14:textId="327870A3" w:rsidR="00C9082A" w:rsidRDefault="00C9082A" w:rsidP="00C9082A">
            <w:pPr>
              <w:pStyle w:val="Lijstalinea"/>
              <w:numPr>
                <w:ilvl w:val="0"/>
                <w:numId w:val="7"/>
              </w:numPr>
              <w:tabs>
                <w:tab w:val="left" w:pos="4274"/>
              </w:tabs>
            </w:pPr>
            <w:r>
              <w:t>Tigerlily Gold</w:t>
            </w:r>
            <w:r>
              <w:tab/>
              <w:t>End up us</w:t>
            </w:r>
          </w:p>
          <w:p w14:paraId="545C6003" w14:textId="77777777" w:rsidR="00C9082A" w:rsidRDefault="00C9082A" w:rsidP="00C9082A">
            <w:pPr>
              <w:pStyle w:val="Lijstalinea"/>
              <w:numPr>
                <w:ilvl w:val="0"/>
                <w:numId w:val="7"/>
              </w:numPr>
              <w:tabs>
                <w:tab w:val="left" w:pos="4274"/>
              </w:tabs>
            </w:pPr>
            <w:r>
              <w:t>John Richard Paul</w:t>
            </w:r>
            <w:r>
              <w:tab/>
              <w:t>Work in progress</w:t>
            </w:r>
          </w:p>
          <w:p w14:paraId="76DC3638" w14:textId="77777777" w:rsidR="00C9082A" w:rsidRDefault="00C9082A" w:rsidP="00C9082A">
            <w:pPr>
              <w:pStyle w:val="Lijstalinea"/>
              <w:numPr>
                <w:ilvl w:val="0"/>
                <w:numId w:val="7"/>
              </w:numPr>
              <w:tabs>
                <w:tab w:val="left" w:pos="4274"/>
              </w:tabs>
            </w:pPr>
            <w:r>
              <w:t>Ryan &amp; Rory</w:t>
            </w:r>
            <w:r>
              <w:tab/>
              <w:t>Cowboy Cry</w:t>
            </w:r>
          </w:p>
          <w:p w14:paraId="7918E818" w14:textId="77777777" w:rsidR="00C9082A" w:rsidRDefault="00C9082A" w:rsidP="00C9082A">
            <w:pPr>
              <w:pStyle w:val="Lijstalinea"/>
              <w:numPr>
                <w:ilvl w:val="0"/>
                <w:numId w:val="7"/>
              </w:numPr>
              <w:tabs>
                <w:tab w:val="left" w:pos="4274"/>
              </w:tabs>
            </w:pPr>
            <w:r>
              <w:t>Gavin Adcock</w:t>
            </w:r>
            <w:r>
              <w:tab/>
              <w:t>A cigarette</w:t>
            </w:r>
          </w:p>
          <w:p w14:paraId="4B8CD455" w14:textId="67B9E376" w:rsidR="00C9082A" w:rsidRDefault="00C9082A" w:rsidP="00C9082A">
            <w:pPr>
              <w:pStyle w:val="Lijstalinea"/>
              <w:numPr>
                <w:ilvl w:val="0"/>
                <w:numId w:val="7"/>
              </w:numPr>
              <w:tabs>
                <w:tab w:val="left" w:pos="4274"/>
              </w:tabs>
            </w:pPr>
            <w:r>
              <w:t>Ella Langley</w:t>
            </w:r>
            <w:r>
              <w:tab/>
              <w:t>Cowboy friends</w:t>
            </w:r>
          </w:p>
          <w:p w14:paraId="74BAA534" w14:textId="77777777" w:rsidR="00C9082A" w:rsidRDefault="00C9082A" w:rsidP="00C9082A">
            <w:pPr>
              <w:pStyle w:val="Lijstalinea"/>
              <w:numPr>
                <w:ilvl w:val="0"/>
                <w:numId w:val="7"/>
              </w:numPr>
              <w:tabs>
                <w:tab w:val="left" w:pos="4274"/>
              </w:tabs>
            </w:pPr>
            <w:r>
              <w:t>Anthony Nix</w:t>
            </w:r>
            <w:r>
              <w:tab/>
              <w:t>Thinkin’ about you</w:t>
            </w:r>
          </w:p>
          <w:p w14:paraId="3760C469" w14:textId="77777777" w:rsidR="00C9082A" w:rsidRDefault="00C9082A" w:rsidP="00C9082A">
            <w:pPr>
              <w:pStyle w:val="Lijstalinea"/>
              <w:numPr>
                <w:ilvl w:val="0"/>
                <w:numId w:val="7"/>
              </w:numPr>
              <w:tabs>
                <w:tab w:val="left" w:pos="4274"/>
              </w:tabs>
            </w:pPr>
            <w:r>
              <w:t>Luke Dick</w:t>
            </w:r>
            <w:r>
              <w:tab/>
              <w:t>The feather</w:t>
            </w:r>
          </w:p>
          <w:p w14:paraId="7C39C448" w14:textId="5C494A34" w:rsidR="00C9082A" w:rsidRPr="00C9082A" w:rsidRDefault="00C9082A" w:rsidP="00C9082A">
            <w:pPr>
              <w:tabs>
                <w:tab w:val="left" w:pos="4274"/>
              </w:tabs>
              <w:rPr>
                <w:b/>
                <w:bCs/>
              </w:rPr>
            </w:pPr>
            <w:r>
              <w:rPr>
                <w:b/>
                <w:bCs/>
              </w:rPr>
              <w:t>Bluegrass</w:t>
            </w:r>
          </w:p>
          <w:p w14:paraId="165BC830" w14:textId="77777777" w:rsidR="00C9082A" w:rsidRDefault="00C9082A" w:rsidP="00C9082A">
            <w:pPr>
              <w:pStyle w:val="Lijstalinea"/>
              <w:numPr>
                <w:ilvl w:val="0"/>
                <w:numId w:val="7"/>
              </w:numPr>
              <w:tabs>
                <w:tab w:val="left" w:pos="4274"/>
              </w:tabs>
            </w:pPr>
            <w:r>
              <w:t>Rhonda Vincent</w:t>
            </w:r>
            <w:r>
              <w:tab/>
              <w:t>Anywhere is home when you’re with me</w:t>
            </w:r>
          </w:p>
          <w:p w14:paraId="5A1B9D52" w14:textId="77777777" w:rsidR="00C9082A" w:rsidRDefault="00C9082A" w:rsidP="00C9082A">
            <w:pPr>
              <w:pStyle w:val="Lijstalinea"/>
              <w:numPr>
                <w:ilvl w:val="0"/>
                <w:numId w:val="7"/>
              </w:numPr>
              <w:tabs>
                <w:tab w:val="left" w:pos="4274"/>
              </w:tabs>
            </w:pPr>
            <w:r>
              <w:t>Larry Folk</w:t>
            </w:r>
            <w:r>
              <w:tab/>
              <w:t>Hey Politician</w:t>
            </w:r>
          </w:p>
          <w:p w14:paraId="706F425B" w14:textId="77777777" w:rsidR="00C9082A" w:rsidRDefault="00C9082A" w:rsidP="00C9082A">
            <w:pPr>
              <w:pStyle w:val="Lijstalinea"/>
              <w:numPr>
                <w:ilvl w:val="0"/>
                <w:numId w:val="7"/>
              </w:numPr>
              <w:tabs>
                <w:tab w:val="left" w:pos="4274"/>
              </w:tabs>
            </w:pPr>
            <w:r>
              <w:t>Jack McKeon</w:t>
            </w:r>
            <w:r>
              <w:tab/>
              <w:t>Last slice of heaven</w:t>
            </w:r>
          </w:p>
          <w:p w14:paraId="775188A7" w14:textId="77777777" w:rsidR="00C9082A" w:rsidRDefault="00C9082A" w:rsidP="00C9082A">
            <w:pPr>
              <w:pStyle w:val="Lijstalinea"/>
              <w:numPr>
                <w:ilvl w:val="0"/>
                <w:numId w:val="7"/>
              </w:numPr>
              <w:tabs>
                <w:tab w:val="left" w:pos="4274"/>
              </w:tabs>
            </w:pPr>
            <w:r>
              <w:t>Red Allen &amp; the Kentuckians</w:t>
            </w:r>
            <w:r>
              <w:tab/>
              <w:t>We live in two different worlds</w:t>
            </w:r>
          </w:p>
          <w:p w14:paraId="0DF46894" w14:textId="77777777" w:rsidR="00C9082A" w:rsidRDefault="00C9082A" w:rsidP="00C9082A">
            <w:pPr>
              <w:pStyle w:val="Lijstalinea"/>
              <w:numPr>
                <w:ilvl w:val="0"/>
                <w:numId w:val="7"/>
              </w:numPr>
              <w:tabs>
                <w:tab w:val="left" w:pos="4274"/>
              </w:tabs>
            </w:pPr>
            <w:r>
              <w:t>Cooper Marona</w:t>
            </w:r>
            <w:r>
              <w:tab/>
              <w:t>They don’t understand</w:t>
            </w:r>
          </w:p>
          <w:p w14:paraId="745CBD9E" w14:textId="77777777" w:rsidR="00C9082A" w:rsidRDefault="00C9082A" w:rsidP="00C9082A">
            <w:pPr>
              <w:pStyle w:val="Lijstalinea"/>
              <w:numPr>
                <w:ilvl w:val="0"/>
                <w:numId w:val="7"/>
              </w:numPr>
              <w:tabs>
                <w:tab w:val="left" w:pos="4274"/>
              </w:tabs>
            </w:pPr>
            <w:r>
              <w:t>Barnum Jack</w:t>
            </w:r>
            <w:r>
              <w:tab/>
              <w:t>Another night to cry</w:t>
            </w:r>
          </w:p>
          <w:p w14:paraId="24E35E05" w14:textId="77777777" w:rsidR="00C9082A" w:rsidRDefault="00C9082A" w:rsidP="00C9082A">
            <w:pPr>
              <w:pStyle w:val="Lijstalinea"/>
              <w:numPr>
                <w:ilvl w:val="0"/>
                <w:numId w:val="7"/>
              </w:numPr>
              <w:tabs>
                <w:tab w:val="left" w:pos="4274"/>
              </w:tabs>
            </w:pPr>
            <w:r>
              <w:t>Authentic Unlimited</w:t>
            </w:r>
            <w:r>
              <w:tab/>
              <w:t>Ain’t got time</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A95A5AB" w:rsidR="00741557" w:rsidRPr="00E061C2" w:rsidRDefault="002523DD" w:rsidP="00741557">
            <w:pPr>
              <w:rPr>
                <w:sz w:val="28"/>
                <w:szCs w:val="28"/>
              </w:rPr>
            </w:pPr>
            <w:r>
              <w:rPr>
                <w:sz w:val="28"/>
                <w:szCs w:val="28"/>
              </w:rPr>
              <w:lastRenderedPageBreak/>
              <w:t>D</w:t>
            </w:r>
            <w:r w:rsidR="00741557">
              <w:rPr>
                <w:sz w:val="28"/>
                <w:szCs w:val="28"/>
              </w:rPr>
              <w:t xml:space="preserve">insdag </w:t>
            </w:r>
            <w:r w:rsidR="000737B6">
              <w:rPr>
                <w:sz w:val="28"/>
                <w:szCs w:val="28"/>
              </w:rPr>
              <w:t>15</w:t>
            </w:r>
            <w:r w:rsidR="006B57FF">
              <w:rPr>
                <w:sz w:val="28"/>
                <w:szCs w:val="28"/>
              </w:rPr>
              <w:t xml:space="preserve"> oktober,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49B498CF" w14:textId="77777777" w:rsidR="006B57FF" w:rsidRDefault="006B57FF" w:rsidP="006B57FF">
            <w:pPr>
              <w:jc w:val="center"/>
            </w:pPr>
            <w:r w:rsidRPr="00704F91">
              <w:rPr>
                <w:sz w:val="72"/>
                <w:szCs w:val="72"/>
              </w:rPr>
              <w:t>Gypsy</w:t>
            </w:r>
            <w:r>
              <w:rPr>
                <w:sz w:val="28"/>
                <w:szCs w:val="28"/>
              </w:rPr>
              <w:t xml:space="preserve"> – 4</w:t>
            </w:r>
          </w:p>
          <w:p w14:paraId="30571790" w14:textId="77777777" w:rsidR="006B57FF" w:rsidRDefault="006B57FF" w:rsidP="006B57FF">
            <w:pPr>
              <w:jc w:val="center"/>
            </w:pPr>
            <w:r>
              <w:rPr>
                <w:noProof/>
              </w:rPr>
              <w:drawing>
                <wp:inline distT="0" distB="0" distL="0" distR="0" wp14:anchorId="1E6E3CA0" wp14:editId="06187ED9">
                  <wp:extent cx="3865276" cy="2916000"/>
                  <wp:effectExtent l="19050" t="19050" r="1905" b="0"/>
                  <wp:docPr id="923052668" name="Afbeelding 1" descr="The Tannahill Weavers |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annahill Weavers | Spotif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0301" cy="2919791"/>
                          </a:xfrm>
                          <a:prstGeom prst="rect">
                            <a:avLst/>
                          </a:prstGeom>
                          <a:noFill/>
                          <a:ln w="19050">
                            <a:solidFill>
                              <a:schemeClr val="tx1"/>
                            </a:solidFill>
                          </a:ln>
                        </pic:spPr>
                      </pic:pic>
                    </a:graphicData>
                  </a:graphic>
                </wp:inline>
              </w:drawing>
            </w:r>
          </w:p>
          <w:p w14:paraId="182FCB67" w14:textId="77777777" w:rsidR="006B57FF" w:rsidRPr="00664FCA" w:rsidRDefault="006B57FF" w:rsidP="006B57FF">
            <w:pPr>
              <w:jc w:val="center"/>
              <w:rPr>
                <w:i/>
                <w:iCs/>
              </w:rPr>
            </w:pPr>
            <w:r>
              <w:rPr>
                <w:i/>
                <w:iCs/>
              </w:rPr>
              <w:t>Tannahill Weavers</w:t>
            </w:r>
          </w:p>
          <w:p w14:paraId="7C9AEAF5" w14:textId="77777777" w:rsidR="006B57FF" w:rsidRDefault="006B57FF" w:rsidP="006B57FF"/>
          <w:p w14:paraId="5E34B037" w14:textId="77777777" w:rsidR="006B57FF" w:rsidRDefault="006B57FF" w:rsidP="006B57FF">
            <w:pPr>
              <w:pStyle w:val="Lijstalinea"/>
              <w:numPr>
                <w:ilvl w:val="0"/>
                <w:numId w:val="5"/>
              </w:numPr>
              <w:tabs>
                <w:tab w:val="left" w:pos="4395"/>
              </w:tabs>
            </w:pPr>
            <w:r>
              <w:t>Dennis LePage</w:t>
            </w:r>
            <w:r>
              <w:tab/>
              <w:t>Gypsy woman</w:t>
            </w:r>
          </w:p>
          <w:p w14:paraId="26590786" w14:textId="77777777" w:rsidR="006B57FF" w:rsidRDefault="006B57FF" w:rsidP="006B57FF">
            <w:pPr>
              <w:pStyle w:val="Lijstalinea"/>
              <w:numPr>
                <w:ilvl w:val="0"/>
                <w:numId w:val="5"/>
              </w:numPr>
              <w:tabs>
                <w:tab w:val="left" w:pos="4395"/>
              </w:tabs>
            </w:pPr>
            <w:r>
              <w:t>Sonny Curtis</w:t>
            </w:r>
            <w:r>
              <w:tab/>
              <w:t>I’m a gypsy man</w:t>
            </w:r>
          </w:p>
          <w:p w14:paraId="4082557A" w14:textId="77777777" w:rsidR="006B57FF" w:rsidRDefault="006B57FF" w:rsidP="006B57FF">
            <w:pPr>
              <w:pStyle w:val="Lijstalinea"/>
              <w:numPr>
                <w:ilvl w:val="0"/>
                <w:numId w:val="5"/>
              </w:numPr>
              <w:tabs>
                <w:tab w:val="left" w:pos="4395"/>
              </w:tabs>
            </w:pPr>
            <w:r>
              <w:t>John Shepherd</w:t>
            </w:r>
            <w:r>
              <w:tab/>
              <w:t>Daddy’s gypsy feet</w:t>
            </w:r>
          </w:p>
          <w:p w14:paraId="63161331" w14:textId="77777777" w:rsidR="006B57FF" w:rsidRDefault="006B57FF" w:rsidP="006B57FF">
            <w:pPr>
              <w:pStyle w:val="Lijstalinea"/>
              <w:numPr>
                <w:ilvl w:val="0"/>
                <w:numId w:val="5"/>
              </w:numPr>
              <w:tabs>
                <w:tab w:val="left" w:pos="4395"/>
              </w:tabs>
            </w:pPr>
            <w:r>
              <w:t>Alan Lomax</w:t>
            </w:r>
            <w:r>
              <w:tab/>
              <w:t>Gypsy song (Canto di zingano)</w:t>
            </w:r>
          </w:p>
          <w:p w14:paraId="60EB31E4" w14:textId="38AD5174" w:rsidR="006B57FF" w:rsidRDefault="006B57FF" w:rsidP="006B57FF">
            <w:pPr>
              <w:pStyle w:val="Lijstalinea"/>
              <w:numPr>
                <w:ilvl w:val="0"/>
                <w:numId w:val="5"/>
              </w:numPr>
              <w:tabs>
                <w:tab w:val="left" w:pos="4395"/>
              </w:tabs>
            </w:pPr>
            <w:r>
              <w:t>Hank Snow</w:t>
            </w:r>
            <w:r w:rsidR="00B363C3">
              <w:t xml:space="preserve"> (Can)</w:t>
            </w:r>
            <w:r>
              <w:tab/>
              <w:t>The gypsy and me</w:t>
            </w:r>
          </w:p>
          <w:p w14:paraId="39E5D1AB" w14:textId="77777777" w:rsidR="006B57FF" w:rsidRDefault="006B57FF" w:rsidP="006B57FF">
            <w:pPr>
              <w:pStyle w:val="Lijstalinea"/>
              <w:numPr>
                <w:ilvl w:val="0"/>
                <w:numId w:val="5"/>
              </w:numPr>
              <w:tabs>
                <w:tab w:val="left" w:pos="4395"/>
              </w:tabs>
            </w:pPr>
            <w:r>
              <w:t>Jim Reeves</w:t>
            </w:r>
            <w:r>
              <w:tab/>
              <w:t>My life is a gypsy</w:t>
            </w:r>
          </w:p>
          <w:p w14:paraId="40A95ECB" w14:textId="77777777" w:rsidR="006B57FF" w:rsidRDefault="006B57FF" w:rsidP="006B57FF">
            <w:pPr>
              <w:pStyle w:val="Lijstalinea"/>
              <w:numPr>
                <w:ilvl w:val="0"/>
                <w:numId w:val="5"/>
              </w:numPr>
              <w:tabs>
                <w:tab w:val="left" w:pos="4395"/>
              </w:tabs>
            </w:pPr>
            <w:r>
              <w:t>Johnny McEvoy</w:t>
            </w:r>
            <w:r>
              <w:tab/>
              <w:t>Whistling gypsy</w:t>
            </w:r>
          </w:p>
          <w:p w14:paraId="3CA66B23" w14:textId="77777777" w:rsidR="006B57FF" w:rsidRDefault="006B57FF" w:rsidP="006B57FF">
            <w:pPr>
              <w:pStyle w:val="Lijstalinea"/>
              <w:numPr>
                <w:ilvl w:val="0"/>
                <w:numId w:val="5"/>
              </w:numPr>
              <w:tabs>
                <w:tab w:val="left" w:pos="4395"/>
              </w:tabs>
            </w:pPr>
            <w:r>
              <w:t>Hoyt Axton</w:t>
            </w:r>
            <w:r>
              <w:tab/>
              <w:t>Gypsy moth</w:t>
            </w:r>
          </w:p>
          <w:p w14:paraId="5768EBF0" w14:textId="77777777" w:rsidR="006B57FF" w:rsidRDefault="006B57FF" w:rsidP="006B57FF">
            <w:pPr>
              <w:pStyle w:val="Lijstalinea"/>
              <w:numPr>
                <w:ilvl w:val="0"/>
                <w:numId w:val="5"/>
              </w:numPr>
              <w:tabs>
                <w:tab w:val="left" w:pos="4395"/>
              </w:tabs>
            </w:pPr>
            <w:r>
              <w:t>Waylon Hanel</w:t>
            </w:r>
            <w:r>
              <w:tab/>
              <w:t>Gypsy angels</w:t>
            </w:r>
          </w:p>
          <w:p w14:paraId="6F30484D" w14:textId="77777777" w:rsidR="006B57FF" w:rsidRDefault="006B57FF" w:rsidP="006B57FF">
            <w:pPr>
              <w:pStyle w:val="Lijstalinea"/>
              <w:numPr>
                <w:ilvl w:val="0"/>
                <w:numId w:val="5"/>
              </w:numPr>
              <w:tabs>
                <w:tab w:val="left" w:pos="4395"/>
              </w:tabs>
            </w:pPr>
            <w:r>
              <w:t>Olivia Harms</w:t>
            </w:r>
            <w:r>
              <w:tab/>
              <w:t>Gypsy</w:t>
            </w:r>
          </w:p>
          <w:p w14:paraId="2A52A451" w14:textId="77777777" w:rsidR="006B57FF" w:rsidRDefault="006B57FF" w:rsidP="006B57FF">
            <w:pPr>
              <w:pStyle w:val="Lijstalinea"/>
              <w:numPr>
                <w:ilvl w:val="0"/>
                <w:numId w:val="5"/>
              </w:numPr>
              <w:tabs>
                <w:tab w:val="left" w:pos="4395"/>
              </w:tabs>
            </w:pPr>
            <w:r>
              <w:t>Hugo Duncan</w:t>
            </w:r>
            <w:r>
              <w:tab/>
              <w:t>The gypsy</w:t>
            </w:r>
          </w:p>
          <w:p w14:paraId="3F767218" w14:textId="33DDC22E" w:rsidR="006B57FF" w:rsidRDefault="006B57FF" w:rsidP="006B57FF">
            <w:pPr>
              <w:pStyle w:val="Lijstalinea"/>
              <w:numPr>
                <w:ilvl w:val="0"/>
                <w:numId w:val="5"/>
              </w:numPr>
              <w:tabs>
                <w:tab w:val="left" w:pos="4395"/>
              </w:tabs>
            </w:pPr>
            <w:r>
              <w:t>Gordon Lightfoot</w:t>
            </w:r>
            <w:r w:rsidR="00B363C3">
              <w:t xml:space="preserve"> (Can)</w:t>
            </w:r>
            <w:r>
              <w:tab/>
              <w:t>The gypsy</w:t>
            </w:r>
          </w:p>
          <w:p w14:paraId="3E03E52D" w14:textId="77777777" w:rsidR="006B57FF" w:rsidRDefault="006B57FF" w:rsidP="006B57FF">
            <w:pPr>
              <w:pStyle w:val="Lijstalinea"/>
              <w:numPr>
                <w:ilvl w:val="0"/>
                <w:numId w:val="5"/>
              </w:numPr>
              <w:tabs>
                <w:tab w:val="left" w:pos="4395"/>
              </w:tabs>
            </w:pPr>
            <w:r>
              <w:t>Ray Lynam &amp; Philomena Begley</w:t>
            </w:r>
            <w:r>
              <w:tab/>
              <w:t>Gypsy Joe and me</w:t>
            </w:r>
          </w:p>
          <w:p w14:paraId="367BBCC0" w14:textId="77777777" w:rsidR="006B57FF" w:rsidRDefault="006B57FF" w:rsidP="006B57FF">
            <w:pPr>
              <w:pStyle w:val="Lijstalinea"/>
              <w:numPr>
                <w:ilvl w:val="0"/>
                <w:numId w:val="5"/>
              </w:numPr>
              <w:tabs>
                <w:tab w:val="left" w:pos="4395"/>
              </w:tabs>
            </w:pPr>
            <w:r>
              <w:t>Caught Red Handed</w:t>
            </w:r>
            <w:r>
              <w:tab/>
              <w:t>Gypsy gal</w:t>
            </w:r>
          </w:p>
          <w:p w14:paraId="4404DD94" w14:textId="77777777" w:rsidR="006B57FF" w:rsidRDefault="006B57FF" w:rsidP="006B57FF">
            <w:pPr>
              <w:pStyle w:val="Lijstalinea"/>
              <w:numPr>
                <w:ilvl w:val="0"/>
                <w:numId w:val="5"/>
              </w:numPr>
              <w:tabs>
                <w:tab w:val="left" w:pos="4395"/>
              </w:tabs>
            </w:pPr>
            <w:r>
              <w:t>Ray Sanders</w:t>
            </w:r>
            <w:r>
              <w:tab/>
              <w:t>Gypsys, tramps and thieves (= Pete)</w:t>
            </w:r>
          </w:p>
          <w:p w14:paraId="09B549B7" w14:textId="77777777" w:rsidR="006B57FF" w:rsidRDefault="006B57FF" w:rsidP="006B57FF">
            <w:pPr>
              <w:pStyle w:val="Lijstalinea"/>
              <w:numPr>
                <w:ilvl w:val="0"/>
                <w:numId w:val="5"/>
              </w:numPr>
              <w:tabs>
                <w:tab w:val="left" w:pos="4395"/>
              </w:tabs>
            </w:pPr>
            <w:r>
              <w:t>Billie &amp; Gordon Hamrick</w:t>
            </w:r>
            <w:r>
              <w:tab/>
              <w:t>Gypsy waltz</w:t>
            </w:r>
          </w:p>
          <w:p w14:paraId="0AD9A7E2" w14:textId="4B6F4338" w:rsidR="006B57FF" w:rsidRDefault="006B57FF" w:rsidP="006B57FF">
            <w:pPr>
              <w:pStyle w:val="Lijstalinea"/>
              <w:numPr>
                <w:ilvl w:val="0"/>
                <w:numId w:val="5"/>
              </w:numPr>
              <w:tabs>
                <w:tab w:val="left" w:pos="4395"/>
              </w:tabs>
            </w:pPr>
            <w:r>
              <w:t>Tannahill Weavers</w:t>
            </w:r>
            <w:r w:rsidR="00B363C3">
              <w:t xml:space="preserve"> (Schotl)</w:t>
            </w:r>
            <w:r>
              <w:tab/>
              <w:t>The gypsy laddie</w:t>
            </w:r>
          </w:p>
          <w:p w14:paraId="5B0A37A1" w14:textId="77777777" w:rsidR="006B57FF" w:rsidRDefault="006B57FF" w:rsidP="006B57FF">
            <w:pPr>
              <w:pStyle w:val="Lijstalinea"/>
              <w:numPr>
                <w:ilvl w:val="0"/>
                <w:numId w:val="5"/>
              </w:numPr>
              <w:tabs>
                <w:tab w:val="left" w:pos="4395"/>
              </w:tabs>
            </w:pPr>
            <w:r>
              <w:t>Skylar Elise</w:t>
            </w:r>
            <w:r>
              <w:tab/>
              <w:t>Gypsy soul (you again)</w:t>
            </w:r>
          </w:p>
          <w:p w14:paraId="320513F9" w14:textId="77777777" w:rsidR="006B57FF" w:rsidRDefault="006B57FF" w:rsidP="006B57FF">
            <w:pPr>
              <w:pStyle w:val="Lijstalinea"/>
              <w:numPr>
                <w:ilvl w:val="0"/>
                <w:numId w:val="5"/>
              </w:numPr>
              <w:tabs>
                <w:tab w:val="left" w:pos="4395"/>
              </w:tabs>
            </w:pPr>
            <w:r>
              <w:t>David Allen Coe</w:t>
            </w:r>
            <w:r>
              <w:tab/>
              <w:t>Hey Gypsy</w:t>
            </w:r>
          </w:p>
          <w:p w14:paraId="07DC144C" w14:textId="77777777" w:rsidR="006B57FF" w:rsidRDefault="006B57FF" w:rsidP="006B57FF">
            <w:pPr>
              <w:pStyle w:val="Lijstalinea"/>
              <w:numPr>
                <w:ilvl w:val="0"/>
                <w:numId w:val="5"/>
              </w:numPr>
              <w:tabs>
                <w:tab w:val="left" w:pos="4395"/>
              </w:tabs>
            </w:pPr>
            <w:r>
              <w:t>Mark Schatz</w:t>
            </w:r>
            <w:r>
              <w:tab/>
              <w:t>Gypsy dance</w:t>
            </w:r>
          </w:p>
          <w:p w14:paraId="21035D1C" w14:textId="77777777" w:rsidR="006B57FF" w:rsidRPr="00704F91" w:rsidRDefault="006B57FF" w:rsidP="006B57FF">
            <w:pPr>
              <w:tabs>
                <w:tab w:val="left" w:pos="4395"/>
              </w:tabs>
              <w:rPr>
                <w:b/>
                <w:bCs/>
              </w:rPr>
            </w:pPr>
            <w:r>
              <w:rPr>
                <w:b/>
                <w:bCs/>
              </w:rPr>
              <w:t>Bonus:</w:t>
            </w:r>
          </w:p>
          <w:p w14:paraId="1917C92D" w14:textId="77777777" w:rsidR="006B57FF" w:rsidRDefault="006B57FF" w:rsidP="006B57FF">
            <w:pPr>
              <w:pStyle w:val="Lijstalinea"/>
              <w:numPr>
                <w:ilvl w:val="0"/>
                <w:numId w:val="5"/>
              </w:numPr>
              <w:tabs>
                <w:tab w:val="left" w:pos="4395"/>
              </w:tabs>
            </w:pPr>
            <w:r>
              <w:t>Norman Blake &amp; the Boys of the Lough</w:t>
            </w:r>
            <w:r>
              <w:tab/>
            </w:r>
          </w:p>
          <w:p w14:paraId="408D7A32" w14:textId="77777777" w:rsidR="006B57FF" w:rsidRDefault="006B57FF" w:rsidP="006B57FF">
            <w:pPr>
              <w:pStyle w:val="Lijstalinea"/>
              <w:tabs>
                <w:tab w:val="left" w:pos="4395"/>
              </w:tabs>
            </w:pPr>
            <w:r>
              <w:tab/>
              <w:t>Joe Bane’s The Gypsy princess</w:t>
            </w:r>
          </w:p>
          <w:p w14:paraId="0E95A882" w14:textId="77777777" w:rsidR="006B57FF" w:rsidRDefault="006B57FF" w:rsidP="006B57FF">
            <w:pPr>
              <w:pStyle w:val="Lijstalinea"/>
              <w:numPr>
                <w:ilvl w:val="0"/>
                <w:numId w:val="5"/>
              </w:numPr>
              <w:tabs>
                <w:tab w:val="left" w:pos="4395"/>
              </w:tabs>
            </w:pPr>
            <w:r>
              <w:t>Foster &amp; Allen</w:t>
            </w:r>
            <w:r>
              <w:tab/>
              <w:t xml:space="preserve">The gypsy rover </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206A37AE" w:rsidR="00BC44FB" w:rsidRPr="00BC44FB" w:rsidRDefault="00BC44FB">
      <w:pPr>
        <w:rPr>
          <w:sz w:val="4"/>
          <w:szCs w:val="4"/>
        </w:rPr>
      </w:pP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6FAB6057" w:rsidR="00741557" w:rsidRPr="00E061C2" w:rsidRDefault="002523DD" w:rsidP="00741557">
            <w:pPr>
              <w:rPr>
                <w:sz w:val="28"/>
                <w:szCs w:val="28"/>
              </w:rPr>
            </w:pPr>
            <w:r>
              <w:rPr>
                <w:sz w:val="28"/>
                <w:szCs w:val="28"/>
              </w:rPr>
              <w:t>D</w:t>
            </w:r>
            <w:r w:rsidR="00741557">
              <w:rPr>
                <w:sz w:val="28"/>
                <w:szCs w:val="28"/>
              </w:rPr>
              <w:t xml:space="preserve">insdag </w:t>
            </w:r>
            <w:r w:rsidR="000737B6">
              <w:rPr>
                <w:sz w:val="28"/>
                <w:szCs w:val="28"/>
              </w:rPr>
              <w:t>15</w:t>
            </w:r>
            <w:r w:rsidR="006B57FF">
              <w:rPr>
                <w:sz w:val="28"/>
                <w:szCs w:val="28"/>
              </w:rPr>
              <w:t xml:space="preserve"> oktober,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2781F767" w14:textId="77777777" w:rsidR="006B57FF" w:rsidRDefault="006B57FF" w:rsidP="006B57FF">
            <w:pPr>
              <w:jc w:val="center"/>
              <w:rPr>
                <w:rFonts w:ascii="Baguet Script" w:hAnsi="Baguet Script"/>
                <w:sz w:val="72"/>
                <w:szCs w:val="72"/>
              </w:rPr>
            </w:pPr>
            <w:r w:rsidRPr="00066A20">
              <w:rPr>
                <w:rFonts w:ascii="Baguet Script" w:hAnsi="Baguet Script"/>
                <w:sz w:val="72"/>
                <w:szCs w:val="72"/>
              </w:rPr>
              <w:t>Mountaineers</w:t>
            </w:r>
            <w:r>
              <w:rPr>
                <w:rFonts w:ascii="Baguet Script" w:hAnsi="Baguet Script"/>
                <w:sz w:val="72"/>
                <w:szCs w:val="72"/>
              </w:rPr>
              <w:t xml:space="preserve"> – 4</w:t>
            </w:r>
          </w:p>
          <w:p w14:paraId="3FFCF3D9" w14:textId="77777777" w:rsidR="006B57FF" w:rsidRDefault="006B57FF" w:rsidP="006B57FF">
            <w:pPr>
              <w:jc w:val="center"/>
            </w:pPr>
            <w:r>
              <w:rPr>
                <w:noProof/>
              </w:rPr>
              <w:drawing>
                <wp:inline distT="0" distB="0" distL="0" distR="0" wp14:anchorId="4CC012BA" wp14:editId="7F9B5158">
                  <wp:extent cx="2559432" cy="1718420"/>
                  <wp:effectExtent l="19050" t="19050" r="12700" b="15240"/>
                  <wp:docPr id="1188591679" name="Afbeelding 5" descr="Who is the best mountaineer in the world right now? Top 10 ranked -  SportsBrie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o is the best mountaineer in the world right now? Top 10 ranked -  SportsBrief.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2951" cy="1727497"/>
                          </a:xfrm>
                          <a:prstGeom prst="rect">
                            <a:avLst/>
                          </a:prstGeom>
                          <a:noFill/>
                          <a:ln w="19050">
                            <a:solidFill>
                              <a:schemeClr val="tx1"/>
                            </a:solidFill>
                          </a:ln>
                        </pic:spPr>
                      </pic:pic>
                    </a:graphicData>
                  </a:graphic>
                </wp:inline>
              </w:drawing>
            </w:r>
          </w:p>
          <w:p w14:paraId="6623A5F8" w14:textId="77777777" w:rsidR="006B57FF" w:rsidRDefault="006B57FF" w:rsidP="006B57FF"/>
          <w:p w14:paraId="00A308A5" w14:textId="77777777" w:rsidR="006B57FF" w:rsidRPr="006C16B6" w:rsidRDefault="006B57FF" w:rsidP="006B57FF">
            <w:pPr>
              <w:rPr>
                <w:b/>
                <w:bCs/>
              </w:rPr>
            </w:pPr>
            <w:r>
              <w:rPr>
                <w:b/>
                <w:bCs/>
              </w:rPr>
              <w:t>Mountaineers</w:t>
            </w:r>
          </w:p>
          <w:p w14:paraId="098F447D" w14:textId="77777777" w:rsidR="006B57FF" w:rsidRDefault="006B57FF" w:rsidP="006B57FF">
            <w:pPr>
              <w:pStyle w:val="Lijstalinea"/>
              <w:numPr>
                <w:ilvl w:val="0"/>
                <w:numId w:val="6"/>
              </w:numPr>
              <w:tabs>
                <w:tab w:val="left" w:pos="4143"/>
              </w:tabs>
            </w:pPr>
            <w:r>
              <w:t>Bill Monroe</w:t>
            </w:r>
            <w:r>
              <w:tab/>
              <w:t>The old mountaineer (instr)</w:t>
            </w:r>
          </w:p>
          <w:p w14:paraId="584318C5" w14:textId="77777777" w:rsidR="006B57FF" w:rsidRDefault="006B57FF" w:rsidP="006B57FF">
            <w:pPr>
              <w:pStyle w:val="Lijstalinea"/>
              <w:numPr>
                <w:ilvl w:val="0"/>
                <w:numId w:val="6"/>
              </w:numPr>
              <w:tabs>
                <w:tab w:val="left" w:pos="4143"/>
              </w:tabs>
            </w:pPr>
            <w:r>
              <w:t>Stoneman Family</w:t>
            </w:r>
            <w:r>
              <w:tab/>
              <w:t>Mountaineer courtship</w:t>
            </w:r>
          </w:p>
          <w:p w14:paraId="211A2D19" w14:textId="77777777" w:rsidR="006B57FF" w:rsidRDefault="006B57FF" w:rsidP="006B57FF">
            <w:pPr>
              <w:pStyle w:val="Lijstalinea"/>
              <w:numPr>
                <w:ilvl w:val="0"/>
                <w:numId w:val="6"/>
              </w:numPr>
              <w:tabs>
                <w:tab w:val="left" w:pos="4143"/>
              </w:tabs>
            </w:pPr>
            <w:r>
              <w:t>Don Reno</w:t>
            </w:r>
            <w:r>
              <w:tab/>
              <w:t>Mountaineer’s farewell</w:t>
            </w:r>
          </w:p>
          <w:p w14:paraId="0440ED0E" w14:textId="77777777" w:rsidR="006B57FF" w:rsidRDefault="006B57FF" w:rsidP="006B57FF">
            <w:pPr>
              <w:pStyle w:val="Lijstalinea"/>
              <w:numPr>
                <w:ilvl w:val="0"/>
                <w:numId w:val="6"/>
              </w:numPr>
              <w:tabs>
                <w:tab w:val="left" w:pos="4143"/>
              </w:tabs>
            </w:pPr>
            <w:r>
              <w:t>Tim O’Brien</w:t>
            </w:r>
            <w:r>
              <w:tab/>
              <w:t>A mountaineer is always free</w:t>
            </w:r>
          </w:p>
          <w:p w14:paraId="49D2E4D0" w14:textId="77777777" w:rsidR="006B57FF" w:rsidRDefault="006B57FF" w:rsidP="006B57FF">
            <w:pPr>
              <w:pStyle w:val="Lijstalinea"/>
              <w:numPr>
                <w:ilvl w:val="0"/>
                <w:numId w:val="6"/>
              </w:numPr>
              <w:tabs>
                <w:tab w:val="left" w:pos="4143"/>
              </w:tabs>
            </w:pPr>
            <w:r>
              <w:t>Country Gentlemen</w:t>
            </w:r>
            <w:r>
              <w:tab/>
              <w:t>Mountaineer’s fling (banjo hop)</w:t>
            </w:r>
          </w:p>
          <w:p w14:paraId="3AA0D847" w14:textId="77777777" w:rsidR="006B57FF" w:rsidRDefault="006B57FF" w:rsidP="006B57FF">
            <w:pPr>
              <w:pStyle w:val="Lijstalinea"/>
              <w:numPr>
                <w:ilvl w:val="0"/>
                <w:numId w:val="6"/>
              </w:numPr>
              <w:tabs>
                <w:tab w:val="left" w:pos="4143"/>
              </w:tabs>
            </w:pPr>
            <w:r>
              <w:t>Jim Lauderdale</w:t>
            </w:r>
            <w:r>
              <w:tab/>
              <w:t>Mountaineer</w:t>
            </w:r>
          </w:p>
          <w:p w14:paraId="4795F808" w14:textId="77777777" w:rsidR="006B57FF" w:rsidRDefault="006B57FF" w:rsidP="006B57FF">
            <w:pPr>
              <w:pStyle w:val="Lijstalinea"/>
              <w:numPr>
                <w:ilvl w:val="0"/>
                <w:numId w:val="6"/>
              </w:numPr>
              <w:tabs>
                <w:tab w:val="left" w:pos="4143"/>
              </w:tabs>
            </w:pPr>
            <w:r>
              <w:t>Cecil Surratt &amp; Smitty Smith</w:t>
            </w:r>
            <w:r>
              <w:tab/>
              <w:t>Bluegrass mountaineers always free</w:t>
            </w:r>
          </w:p>
          <w:p w14:paraId="5F591562" w14:textId="77777777" w:rsidR="006B57FF" w:rsidRDefault="006B57FF" w:rsidP="006B57FF">
            <w:pPr>
              <w:pStyle w:val="Lijstalinea"/>
              <w:numPr>
                <w:ilvl w:val="0"/>
                <w:numId w:val="6"/>
              </w:numPr>
              <w:tabs>
                <w:tab w:val="left" w:pos="4143"/>
              </w:tabs>
            </w:pPr>
            <w:r>
              <w:t>Sequoiah</w:t>
            </w:r>
            <w:r>
              <w:tab/>
              <w:t>Brave mountaneers</w:t>
            </w:r>
          </w:p>
          <w:p w14:paraId="77963F91" w14:textId="77777777" w:rsidR="006B57FF" w:rsidRDefault="006B57FF" w:rsidP="006B57FF">
            <w:pPr>
              <w:pStyle w:val="Lijstalinea"/>
              <w:numPr>
                <w:ilvl w:val="0"/>
                <w:numId w:val="6"/>
              </w:numPr>
              <w:tabs>
                <w:tab w:val="left" w:pos="4143"/>
              </w:tabs>
            </w:pPr>
            <w:r>
              <w:t>The singing mountaineer</w:t>
            </w:r>
            <w:r>
              <w:tab/>
              <w:t>Prairie lullaby</w:t>
            </w:r>
          </w:p>
          <w:p w14:paraId="5A119E40" w14:textId="77777777" w:rsidR="006B57FF" w:rsidRPr="006C16B6" w:rsidRDefault="006B57FF" w:rsidP="006B57FF">
            <w:pPr>
              <w:tabs>
                <w:tab w:val="left" w:pos="4143"/>
              </w:tabs>
              <w:rPr>
                <w:b/>
                <w:bCs/>
              </w:rPr>
            </w:pPr>
            <w:r w:rsidRPr="006C16B6">
              <w:rPr>
                <w:b/>
                <w:bCs/>
              </w:rPr>
              <w:t>Klimmen</w:t>
            </w:r>
            <w:r>
              <w:rPr>
                <w:b/>
                <w:bCs/>
              </w:rPr>
              <w:t>:</w:t>
            </w:r>
          </w:p>
          <w:p w14:paraId="70F0F1C3" w14:textId="77777777" w:rsidR="006B57FF" w:rsidRDefault="006B57FF" w:rsidP="006B57FF">
            <w:pPr>
              <w:pStyle w:val="Lijstalinea"/>
              <w:numPr>
                <w:ilvl w:val="0"/>
                <w:numId w:val="6"/>
              </w:numPr>
              <w:tabs>
                <w:tab w:val="left" w:pos="4143"/>
              </w:tabs>
            </w:pPr>
            <w:r>
              <w:t>Rock Ridge</w:t>
            </w:r>
            <w:r>
              <w:tab/>
              <w:t>Climb that hill</w:t>
            </w:r>
          </w:p>
          <w:p w14:paraId="6677B0FC" w14:textId="77777777" w:rsidR="006B57FF" w:rsidRDefault="006B57FF" w:rsidP="006B57FF">
            <w:pPr>
              <w:pStyle w:val="Lijstalinea"/>
              <w:numPr>
                <w:ilvl w:val="0"/>
                <w:numId w:val="6"/>
              </w:numPr>
              <w:tabs>
                <w:tab w:val="left" w:pos="4143"/>
              </w:tabs>
            </w:pPr>
            <w:r>
              <w:t>Northern Lights</w:t>
            </w:r>
            <w:r>
              <w:tab/>
              <w:t>Climb a tall mountain</w:t>
            </w:r>
          </w:p>
          <w:p w14:paraId="18CDAA29" w14:textId="77777777" w:rsidR="006B57FF" w:rsidRDefault="006B57FF" w:rsidP="006B57FF">
            <w:pPr>
              <w:pStyle w:val="Lijstalinea"/>
              <w:numPr>
                <w:ilvl w:val="0"/>
                <w:numId w:val="6"/>
              </w:numPr>
              <w:tabs>
                <w:tab w:val="left" w:pos="4143"/>
              </w:tabs>
            </w:pPr>
            <w:r>
              <w:t>Lynn Morris Band</w:t>
            </w:r>
            <w:r>
              <w:tab/>
              <w:t>Help me climb that mountain</w:t>
            </w:r>
          </w:p>
          <w:p w14:paraId="2505AEFA" w14:textId="77777777" w:rsidR="006B57FF" w:rsidRDefault="006B57FF" w:rsidP="006B57FF">
            <w:pPr>
              <w:pStyle w:val="Lijstalinea"/>
              <w:numPr>
                <w:ilvl w:val="0"/>
                <w:numId w:val="6"/>
              </w:numPr>
              <w:tabs>
                <w:tab w:val="left" w:pos="4143"/>
              </w:tabs>
            </w:pPr>
            <w:r>
              <w:t>Sideline</w:t>
            </w:r>
            <w:r>
              <w:tab/>
              <w:t>Uphill climb</w:t>
            </w:r>
          </w:p>
          <w:p w14:paraId="66167C9E" w14:textId="77777777" w:rsidR="006B57FF" w:rsidRDefault="006B57FF" w:rsidP="006B57FF">
            <w:pPr>
              <w:pStyle w:val="Lijstalinea"/>
              <w:numPr>
                <w:ilvl w:val="0"/>
                <w:numId w:val="6"/>
              </w:numPr>
              <w:tabs>
                <w:tab w:val="left" w:pos="4143"/>
              </w:tabs>
            </w:pPr>
            <w:r>
              <w:t>Donna Ulisse</w:t>
            </w:r>
            <w:r>
              <w:tab/>
              <w:t>An easy climb</w:t>
            </w:r>
          </w:p>
          <w:p w14:paraId="07B7A466" w14:textId="77777777" w:rsidR="006B57FF" w:rsidRDefault="006B57FF" w:rsidP="006B57FF">
            <w:pPr>
              <w:pStyle w:val="Lijstalinea"/>
              <w:numPr>
                <w:ilvl w:val="0"/>
                <w:numId w:val="6"/>
              </w:numPr>
              <w:tabs>
                <w:tab w:val="left" w:pos="4143"/>
              </w:tabs>
            </w:pPr>
            <w:r>
              <w:t>Goins Brothers</w:t>
            </w:r>
            <w:r>
              <w:tab/>
              <w:t>Climb up, little children</w:t>
            </w:r>
          </w:p>
          <w:p w14:paraId="2B2A9F38" w14:textId="77777777" w:rsidR="006B57FF" w:rsidRDefault="006B57FF" w:rsidP="006B57FF">
            <w:pPr>
              <w:pStyle w:val="Lijstalinea"/>
              <w:numPr>
                <w:ilvl w:val="0"/>
                <w:numId w:val="6"/>
              </w:numPr>
              <w:tabs>
                <w:tab w:val="left" w:pos="4143"/>
              </w:tabs>
            </w:pPr>
            <w:r>
              <w:t>Jeff &amp; Sheri Easter</w:t>
            </w:r>
            <w:r>
              <w:tab/>
              <w:t>Born to climb</w:t>
            </w:r>
          </w:p>
          <w:p w14:paraId="1D2AE9BC" w14:textId="77777777" w:rsidR="006B57FF" w:rsidRDefault="006B57FF" w:rsidP="006B57FF">
            <w:pPr>
              <w:pStyle w:val="Lijstalinea"/>
              <w:numPr>
                <w:ilvl w:val="0"/>
                <w:numId w:val="6"/>
              </w:numPr>
              <w:tabs>
                <w:tab w:val="left" w:pos="4143"/>
              </w:tabs>
            </w:pPr>
            <w:r>
              <w:t>Country Gentlemen</w:t>
            </w:r>
            <w:r>
              <w:tab/>
              <w:t>Matterhorn</w:t>
            </w:r>
          </w:p>
          <w:p w14:paraId="1255823A" w14:textId="77777777" w:rsidR="006B57FF" w:rsidRPr="006C16B6" w:rsidRDefault="006B57FF" w:rsidP="006B57FF">
            <w:pPr>
              <w:tabs>
                <w:tab w:val="left" w:pos="4143"/>
              </w:tabs>
              <w:rPr>
                <w:b/>
                <w:bCs/>
              </w:rPr>
            </w:pPr>
            <w:r>
              <w:rPr>
                <w:b/>
                <w:bCs/>
              </w:rPr>
              <w:t>Tenslotte</w:t>
            </w:r>
          </w:p>
          <w:p w14:paraId="7571B5FF" w14:textId="77777777" w:rsidR="006B57FF" w:rsidRDefault="006B57FF" w:rsidP="006B57FF">
            <w:pPr>
              <w:pStyle w:val="Lijstalinea"/>
              <w:numPr>
                <w:ilvl w:val="0"/>
                <w:numId w:val="6"/>
              </w:numPr>
              <w:tabs>
                <w:tab w:val="left" w:pos="4143"/>
              </w:tabs>
            </w:pPr>
            <w:r>
              <w:t>Earl Garner</w:t>
            </w:r>
            <w:r>
              <w:tab/>
              <w:t>Mountaineer’s special</w:t>
            </w:r>
          </w:p>
          <w:p w14:paraId="265FEA0E" w14:textId="77777777" w:rsidR="006B57FF" w:rsidRPr="006C16B6" w:rsidRDefault="006B57FF" w:rsidP="006B57FF">
            <w:pPr>
              <w:tabs>
                <w:tab w:val="left" w:pos="4143"/>
              </w:tabs>
              <w:rPr>
                <w:b/>
                <w:bCs/>
              </w:rPr>
            </w:pPr>
            <w:r>
              <w:rPr>
                <w:b/>
                <w:bCs/>
              </w:rPr>
              <w:t>Bonus:</w:t>
            </w:r>
          </w:p>
          <w:p w14:paraId="48A2DCA6" w14:textId="54C265C0" w:rsidR="006B57FF" w:rsidRDefault="006B57FF" w:rsidP="006B57FF">
            <w:pPr>
              <w:pStyle w:val="Lijstalinea"/>
              <w:numPr>
                <w:ilvl w:val="0"/>
                <w:numId w:val="6"/>
              </w:numPr>
              <w:tabs>
                <w:tab w:val="left" w:pos="4143"/>
              </w:tabs>
            </w:pPr>
            <w:r>
              <w:t>Gordon Lightfoot</w:t>
            </w:r>
            <w:r w:rsidR="00B363C3">
              <w:t xml:space="preserve"> (Can)</w:t>
            </w:r>
            <w:r>
              <w:tab/>
              <w:t>Brave mountaineer</w:t>
            </w:r>
          </w:p>
          <w:p w14:paraId="2AF7A3AC" w14:textId="77777777" w:rsidR="006B57FF" w:rsidRDefault="006B57FF" w:rsidP="006B57FF">
            <w:pPr>
              <w:pStyle w:val="Lijstalinea"/>
              <w:numPr>
                <w:ilvl w:val="0"/>
                <w:numId w:val="6"/>
              </w:numPr>
              <w:tabs>
                <w:tab w:val="left" w:pos="4143"/>
              </w:tabs>
            </w:pPr>
            <w:r>
              <w:t>Skip Gorman</w:t>
            </w:r>
            <w:r>
              <w:tab/>
              <w:t>The old mountaineer (instr)</w:t>
            </w:r>
          </w:p>
          <w:p w14:paraId="794ECF61" w14:textId="77777777" w:rsidR="006B57FF" w:rsidRDefault="006B57FF" w:rsidP="006B57FF"/>
          <w:p w14:paraId="5F76AA88" w14:textId="77777777" w:rsidR="006B57FF" w:rsidRDefault="006B57FF" w:rsidP="006B57FF">
            <w:pPr>
              <w:jc w:val="center"/>
            </w:pPr>
            <w:r>
              <w:rPr>
                <w:noProof/>
              </w:rPr>
              <w:lastRenderedPageBreak/>
              <w:drawing>
                <wp:inline distT="0" distB="0" distL="0" distR="0" wp14:anchorId="048C8CC4" wp14:editId="1F00EEFB">
                  <wp:extent cx="4409724" cy="6083300"/>
                  <wp:effectExtent l="0" t="0" r="0" b="0"/>
                  <wp:docPr id="1451608306" name="Afbeelding 3" descr="Afbeelding met kleding, muziekinstrument, person,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08306" name="Afbeelding 3" descr="Afbeelding met kleding, muziekinstrument, person, tekst&#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1735" cy="6086074"/>
                          </a:xfrm>
                          <a:prstGeom prst="rect">
                            <a:avLst/>
                          </a:prstGeom>
                          <a:noFill/>
                          <a:ln>
                            <a:noFill/>
                          </a:ln>
                        </pic:spPr>
                      </pic:pic>
                    </a:graphicData>
                  </a:graphic>
                </wp:inline>
              </w:drawing>
            </w:r>
          </w:p>
          <w:p w14:paraId="66790BA1" w14:textId="77777777" w:rsidR="006B57FF" w:rsidRDefault="006B57FF" w:rsidP="006B57FF"/>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2526135C" w:rsidR="002523DD" w:rsidRDefault="002523DD" w:rsidP="00741557">
            <w:r>
              <w:t xml:space="preserve">Dinsdag </w:t>
            </w:r>
            <w:r w:rsidR="000737B6">
              <w:t>8</w:t>
            </w:r>
            <w:r w:rsidR="006B57FF">
              <w:t xml:space="preserve"> oktober,</w:t>
            </w:r>
            <w:r>
              <w:t xml:space="preserve"> Country &amp; Bluegrass N</w:t>
            </w:r>
            <w:r w:rsidR="007403AA">
              <w:t>ie</w:t>
            </w:r>
            <w:r>
              <w:t>U</w:t>
            </w:r>
            <w:r w:rsidR="007403AA">
              <w:t>w</w:t>
            </w:r>
          </w:p>
          <w:p w14:paraId="0187E2DA" w14:textId="2CDAD90D" w:rsidR="002523DD" w:rsidRDefault="0025348D" w:rsidP="00741557">
            <w:hyperlink r:id="rId22" w:history="1">
              <w:r w:rsidRPr="0025348D">
                <w:rPr>
                  <w:rStyle w:val="Hyperlink"/>
                </w:rPr>
                <w:t>https://hans.vdveen.org/muziek/A - COUNTRY NU (pas verschenen)/423A - C &amp; BG Nieuw - 2024-10-08 - 2024-37.mp3</w:t>
              </w:r>
            </w:hyperlink>
          </w:p>
          <w:p w14:paraId="64E3C7C2" w14:textId="77777777" w:rsidR="002523DD" w:rsidRDefault="002523DD" w:rsidP="00741557"/>
          <w:p w14:paraId="4DB8D0A3" w14:textId="57055602" w:rsidR="00741557" w:rsidRPr="00600258" w:rsidRDefault="002523DD" w:rsidP="00741557">
            <w:r>
              <w:t>D</w:t>
            </w:r>
            <w:r w:rsidR="00741557">
              <w:t xml:space="preserve">insdag </w:t>
            </w:r>
            <w:r w:rsidR="000737B6">
              <w:t>8</w:t>
            </w:r>
            <w:r w:rsidR="006B57FF">
              <w:t xml:space="preserve"> oktober,</w:t>
            </w:r>
            <w:r w:rsidR="00741557">
              <w:t xml:space="preserve"> </w:t>
            </w:r>
            <w:r w:rsidR="00741557" w:rsidRPr="00600258">
              <w:t xml:space="preserve">Noordkop Country: </w:t>
            </w:r>
            <w:r w:rsidR="00741557">
              <w:t xml:space="preserve"> </w:t>
            </w:r>
            <w:r w:rsidR="006B57FF">
              <w:t>Sing me a country song (2)</w:t>
            </w:r>
          </w:p>
          <w:p w14:paraId="4628DFE5" w14:textId="408A5689" w:rsidR="00741557" w:rsidRDefault="0025348D" w:rsidP="00741557">
            <w:hyperlink r:id="rId23" w:history="1">
              <w:r w:rsidRPr="0025348D">
                <w:rPr>
                  <w:rStyle w:val="Hyperlink"/>
                </w:rPr>
                <w:t>https://hans.vdveen.org/muziek/B - NOORDKOP COUNTRY/423B - R-N Country - 2024-10-08 - Country songs (2).mp3</w:t>
              </w:r>
            </w:hyperlink>
          </w:p>
          <w:p w14:paraId="695346B1" w14:textId="77777777" w:rsidR="000503CC" w:rsidRPr="00600258" w:rsidRDefault="000503CC" w:rsidP="00741557"/>
          <w:p w14:paraId="29223680" w14:textId="4A384EC3" w:rsidR="00741557" w:rsidRDefault="000737B6" w:rsidP="00741557">
            <w:r>
              <w:t>D</w:t>
            </w:r>
            <w:r w:rsidR="00741557">
              <w:t xml:space="preserve">insdag </w:t>
            </w:r>
            <w:r>
              <w:t>8</w:t>
            </w:r>
            <w:r w:rsidR="006B57FF">
              <w:t xml:space="preserve"> oktober,</w:t>
            </w:r>
            <w:r w:rsidR="00741557">
              <w:t xml:space="preserve"> </w:t>
            </w:r>
            <w:r w:rsidR="00741557" w:rsidRPr="00600258">
              <w:t xml:space="preserve">Noordkop Bluegrass: </w:t>
            </w:r>
            <w:r w:rsidR="006B57FF" w:rsidRPr="006B57FF">
              <w:t xml:space="preserve">De concerten van Loek </w:t>
            </w:r>
            <w:r w:rsidR="006B57FF">
              <w:t xml:space="preserve">Lamers </w:t>
            </w:r>
            <w:r w:rsidR="0025348D">
              <w:t>(5)</w:t>
            </w:r>
          </w:p>
          <w:p w14:paraId="51A4847E" w14:textId="3F9FA60A" w:rsidR="0089162F" w:rsidRDefault="0025348D" w:rsidP="00741557">
            <w:hyperlink r:id="rId24" w:history="1">
              <w:r w:rsidRPr="0025348D">
                <w:rPr>
                  <w:rStyle w:val="Hyperlink"/>
                </w:rPr>
                <w:t>https://hans.vdveen.org/muziek/C - NOORDKOP BLUEGRASS/423C - R-N Bluegrass - 2024-10-08 - De concerten van Loek (5, slot).mp3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726"/>
    <w:multiLevelType w:val="hybridMultilevel"/>
    <w:tmpl w:val="D0528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B440FB"/>
    <w:multiLevelType w:val="hybridMultilevel"/>
    <w:tmpl w:val="5E02ED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FF0B51"/>
    <w:multiLevelType w:val="hybridMultilevel"/>
    <w:tmpl w:val="BEF6633A"/>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264260416">
    <w:abstractNumId w:val="1"/>
  </w:num>
  <w:num w:numId="2" w16cid:durableId="1712340444">
    <w:abstractNumId w:val="3"/>
  </w:num>
  <w:num w:numId="3" w16cid:durableId="585892527">
    <w:abstractNumId w:val="4"/>
  </w:num>
  <w:num w:numId="4" w16cid:durableId="95374539">
    <w:abstractNumId w:val="2"/>
  </w:num>
  <w:num w:numId="5" w16cid:durableId="1618562556">
    <w:abstractNumId w:val="0"/>
  </w:num>
  <w:num w:numId="6" w16cid:durableId="1920485519">
    <w:abstractNumId w:val="5"/>
  </w:num>
  <w:num w:numId="7" w16cid:durableId="12724713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737B6"/>
    <w:rsid w:val="00102968"/>
    <w:rsid w:val="001310E4"/>
    <w:rsid w:val="001313AC"/>
    <w:rsid w:val="00153970"/>
    <w:rsid w:val="001C3C86"/>
    <w:rsid w:val="001E44CC"/>
    <w:rsid w:val="001E7CC3"/>
    <w:rsid w:val="002412FC"/>
    <w:rsid w:val="002523DD"/>
    <w:rsid w:val="0025348D"/>
    <w:rsid w:val="0029709E"/>
    <w:rsid w:val="002B19D0"/>
    <w:rsid w:val="002F117C"/>
    <w:rsid w:val="00364639"/>
    <w:rsid w:val="00384ADF"/>
    <w:rsid w:val="003944CF"/>
    <w:rsid w:val="003F5210"/>
    <w:rsid w:val="00486F47"/>
    <w:rsid w:val="004D350D"/>
    <w:rsid w:val="004F56FD"/>
    <w:rsid w:val="0051011C"/>
    <w:rsid w:val="005302D1"/>
    <w:rsid w:val="00540454"/>
    <w:rsid w:val="005761D6"/>
    <w:rsid w:val="005C55FE"/>
    <w:rsid w:val="005D0B84"/>
    <w:rsid w:val="005E1A02"/>
    <w:rsid w:val="00600258"/>
    <w:rsid w:val="006B57FF"/>
    <w:rsid w:val="007403AA"/>
    <w:rsid w:val="00741557"/>
    <w:rsid w:val="007954D0"/>
    <w:rsid w:val="007C460D"/>
    <w:rsid w:val="0089162F"/>
    <w:rsid w:val="008A63D9"/>
    <w:rsid w:val="008D3A44"/>
    <w:rsid w:val="008F30DE"/>
    <w:rsid w:val="008F66D3"/>
    <w:rsid w:val="00934D09"/>
    <w:rsid w:val="00981347"/>
    <w:rsid w:val="0099507E"/>
    <w:rsid w:val="009960CC"/>
    <w:rsid w:val="00A51C4D"/>
    <w:rsid w:val="00A60157"/>
    <w:rsid w:val="00A73F66"/>
    <w:rsid w:val="00AC7CC9"/>
    <w:rsid w:val="00B36006"/>
    <w:rsid w:val="00B363C3"/>
    <w:rsid w:val="00B53A5A"/>
    <w:rsid w:val="00B66FAC"/>
    <w:rsid w:val="00B92B6A"/>
    <w:rsid w:val="00BC44FB"/>
    <w:rsid w:val="00C8479C"/>
    <w:rsid w:val="00C8685D"/>
    <w:rsid w:val="00C9082A"/>
    <w:rsid w:val="00D27BFE"/>
    <w:rsid w:val="00D312B2"/>
    <w:rsid w:val="00D41F4E"/>
    <w:rsid w:val="00D56F90"/>
    <w:rsid w:val="00DD2B03"/>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25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894282">
      <w:bodyDiv w:val="1"/>
      <w:marLeft w:val="0"/>
      <w:marRight w:val="0"/>
      <w:marTop w:val="0"/>
      <w:marBottom w:val="0"/>
      <w:divBdr>
        <w:top w:val="none" w:sz="0" w:space="0" w:color="auto"/>
        <w:left w:val="none" w:sz="0" w:space="0" w:color="auto"/>
        <w:bottom w:val="none" w:sz="0" w:space="0" w:color="auto"/>
        <w:right w:val="none" w:sz="0" w:space="0" w:color="auto"/>
      </w:divBdr>
    </w:div>
    <w:div w:id="12224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hans.vdveen.org/muziek/C%20-%20NOORDKOP%20BLUEGRASS/423C%20-%20R-N%20Bluegrass%20-%202024-10-08%20-%20De%20concerten%20van%20Loek%20(5,%20slot).mp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B%20-%20NOORDKOP%20COUNTRY/423B%20-%20R-N%20Country%20-%202024-10-08%20-%20Country%20songs%20(2).mp3"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A%20-%20COUNTRY%20NU%20(pas%20verschenen)/423A%20-%20C%20&amp;%20BG%20Nieuw%20-%202024-10-08%20-%202024-37.mp3"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733</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66</cp:revision>
  <dcterms:created xsi:type="dcterms:W3CDTF">2017-10-06T09:53:00Z</dcterms:created>
  <dcterms:modified xsi:type="dcterms:W3CDTF">2024-10-13T08:26:00Z</dcterms:modified>
</cp:coreProperties>
</file>