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1"/>
        <w:tblW w:w="0" w:type="auto"/>
        <w:tblLook w:val="04A0" w:firstRow="1" w:lastRow="0" w:firstColumn="1" w:lastColumn="0" w:noHBand="0" w:noVBand="1"/>
      </w:tblPr>
      <w:tblGrid>
        <w:gridCol w:w="9012"/>
      </w:tblGrid>
      <w:tr w:rsidR="00AC7CC9" w:rsidRPr="00D312B2" w14:paraId="24298B84"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92D050"/>
          </w:tcPr>
          <w:p w14:paraId="7DF08853" w14:textId="3A2C635B" w:rsidR="00AC7CC9" w:rsidRPr="00831456" w:rsidRDefault="002523DD" w:rsidP="00A92E4C">
            <w:pPr>
              <w:jc w:val="center"/>
              <w:rPr>
                <w:rFonts w:eastAsia="Times New Roman"/>
                <w:b/>
                <w:color w:val="0070C0"/>
                <w:sz w:val="52"/>
                <w:szCs w:val="52"/>
                <w:lang w:eastAsia="nl-NL"/>
              </w:rPr>
            </w:pPr>
            <w:r>
              <w:rPr>
                <w:rFonts w:eastAsia="Times New Roman"/>
                <w:b/>
                <w:color w:val="0070C0"/>
                <w:sz w:val="52"/>
                <w:szCs w:val="52"/>
                <w:lang w:eastAsia="nl-NL"/>
              </w:rPr>
              <w:t xml:space="preserve">Regio </w:t>
            </w:r>
            <w:r w:rsidR="00AC7CC9" w:rsidRPr="00831456">
              <w:rPr>
                <w:rFonts w:eastAsia="Times New Roman"/>
                <w:b/>
                <w:color w:val="0070C0"/>
                <w:sz w:val="52"/>
                <w:szCs w:val="52"/>
                <w:lang w:eastAsia="nl-NL"/>
              </w:rPr>
              <w:t>Noordkop Country &amp; Bluegrass</w:t>
            </w:r>
          </w:p>
          <w:p w14:paraId="0FAAE2B3" w14:textId="77777777" w:rsidR="00AC7CC9" w:rsidRPr="00D312B2" w:rsidRDefault="00AC7CC9" w:rsidP="00A92E4C">
            <w:pPr>
              <w:jc w:val="center"/>
            </w:pPr>
            <w:r>
              <w:rPr>
                <w:noProof/>
                <w:lang w:eastAsia="nl-NL"/>
              </w:rPr>
              <w:drawing>
                <wp:inline distT="0" distB="0" distL="0" distR="0" wp14:anchorId="30B62F06" wp14:editId="07A5CED6">
                  <wp:extent cx="3011150" cy="1025718"/>
                  <wp:effectExtent l="19050" t="19050" r="18415" b="22225"/>
                  <wp:docPr id="3" name="Afbeelding 3" descr="Regio Noord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 Noordk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9097" cy="1031831"/>
                          </a:xfrm>
                          <a:prstGeom prst="rect">
                            <a:avLst/>
                          </a:prstGeom>
                          <a:noFill/>
                          <a:ln>
                            <a:solidFill>
                              <a:schemeClr val="tx1"/>
                            </a:solidFill>
                          </a:ln>
                        </pic:spPr>
                      </pic:pic>
                    </a:graphicData>
                  </a:graphic>
                </wp:inline>
              </w:drawing>
            </w:r>
          </w:p>
          <w:p w14:paraId="4A4C7D2C" w14:textId="745049E8" w:rsidR="00FF4AAB" w:rsidRPr="001E44CC" w:rsidRDefault="00FF4AAB" w:rsidP="00FF4AAB">
            <w:pPr>
              <w:rPr>
                <w:sz w:val="20"/>
                <w:szCs w:val="20"/>
              </w:rPr>
            </w:pPr>
            <w:r w:rsidRPr="001E44CC">
              <w:rPr>
                <w:rStyle w:val="Hyperlink"/>
                <w:color w:val="auto"/>
                <w:sz w:val="20"/>
                <w:szCs w:val="20"/>
                <w:u w:val="none"/>
              </w:rPr>
              <w:t xml:space="preserve">www.regionoordkop.nl </w:t>
            </w:r>
            <w:r w:rsidRPr="001E44CC">
              <w:rPr>
                <w:sz w:val="20"/>
                <w:szCs w:val="20"/>
              </w:rPr>
              <w:t xml:space="preserve"> </w:t>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sidRPr="001E44CC">
              <w:rPr>
                <w:sz w:val="20"/>
                <w:szCs w:val="20"/>
              </w:rPr>
              <w:t>ether:  106.6 FM</w:t>
            </w:r>
          </w:p>
          <w:p w14:paraId="736AD606" w14:textId="473040F1" w:rsidR="00FF4AAB" w:rsidRDefault="00FF4AAB" w:rsidP="00FF4AAB">
            <w:pPr>
              <w:rPr>
                <w:sz w:val="20"/>
                <w:szCs w:val="20"/>
              </w:rPr>
            </w:pP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sidRPr="001E44CC">
              <w:rPr>
                <w:sz w:val="20"/>
                <w:szCs w:val="20"/>
              </w:rPr>
              <w:t>Digitaal Ziggo: Kan. 918</w:t>
            </w:r>
          </w:p>
          <w:p w14:paraId="712A2195" w14:textId="77777777" w:rsidR="009960CC" w:rsidRDefault="009960CC" w:rsidP="009960CC">
            <w:pPr>
              <w:rPr>
                <w:rStyle w:val="Hyperlink"/>
                <w:sz w:val="20"/>
                <w:szCs w:val="20"/>
              </w:rPr>
            </w:pPr>
            <w:r w:rsidRPr="001E44CC">
              <w:rPr>
                <w:sz w:val="20"/>
                <w:szCs w:val="20"/>
              </w:rPr>
              <w:t xml:space="preserve">luisteren on line kan via:  </w:t>
            </w:r>
            <w:r>
              <w:rPr>
                <w:sz w:val="20"/>
                <w:szCs w:val="20"/>
              </w:rPr>
              <w:tab/>
            </w:r>
            <w:hyperlink r:id="rId7" w:history="1">
              <w:r w:rsidRPr="002523DD">
                <w:rPr>
                  <w:rStyle w:val="Hyperlink"/>
                  <w:sz w:val="32"/>
                  <w:szCs w:val="32"/>
                </w:rPr>
                <w:t>www.regionoordkop.nl/live-radio/</w:t>
              </w:r>
            </w:hyperlink>
          </w:p>
          <w:p w14:paraId="78573574" w14:textId="41F520CD" w:rsidR="009960CC" w:rsidRDefault="009960CC" w:rsidP="009960CC">
            <w:pPr>
              <w:rPr>
                <w:rStyle w:val="Hyperlink"/>
                <w:color w:val="auto"/>
                <w:sz w:val="20"/>
                <w:szCs w:val="20"/>
                <w:u w:val="none"/>
              </w:rPr>
            </w:pPr>
            <w:r>
              <w:rPr>
                <w:rStyle w:val="Hyperlink"/>
                <w:color w:val="auto"/>
                <w:sz w:val="20"/>
                <w:szCs w:val="20"/>
                <w:u w:val="none"/>
              </w:rPr>
              <w:t xml:space="preserve">of op elk gewenst moment, wanneer u maar wilt, via </w:t>
            </w:r>
          </w:p>
          <w:p w14:paraId="6D9242CA" w14:textId="77777777" w:rsidR="009960CC" w:rsidRPr="002523DD" w:rsidRDefault="00000000" w:rsidP="009960CC">
            <w:pPr>
              <w:jc w:val="center"/>
              <w:rPr>
                <w:sz w:val="44"/>
                <w:szCs w:val="44"/>
              </w:rPr>
            </w:pPr>
            <w:hyperlink r:id="rId8" w:history="1">
              <w:r w:rsidR="009960CC" w:rsidRPr="002523DD">
                <w:rPr>
                  <w:rStyle w:val="Hyperlink"/>
                  <w:rFonts w:eastAsia="Times New Roman"/>
                  <w:sz w:val="44"/>
                  <w:szCs w:val="44"/>
                  <w:lang w:eastAsia="nl-NL"/>
                </w:rPr>
                <w:t>http://hans.vdveen.org/muziek/</w:t>
              </w:r>
            </w:hyperlink>
          </w:p>
          <w:p w14:paraId="2C7EAD07" w14:textId="77777777" w:rsidR="009960CC" w:rsidRPr="002523DD" w:rsidRDefault="009960CC" w:rsidP="009960CC">
            <w:pPr>
              <w:rPr>
                <w:rStyle w:val="Hyperlink"/>
                <w:color w:val="auto"/>
                <w:sz w:val="20"/>
                <w:szCs w:val="20"/>
                <w:u w:val="none"/>
              </w:rPr>
            </w:pPr>
          </w:p>
          <w:p w14:paraId="0FDFF899" w14:textId="4CBDE81E" w:rsidR="009960CC" w:rsidRDefault="009960CC" w:rsidP="009960CC">
            <w:pPr>
              <w:rPr>
                <w:rStyle w:val="Hyperlink"/>
                <w:color w:val="auto"/>
                <w:sz w:val="20"/>
                <w:szCs w:val="20"/>
                <w:u w:val="none"/>
              </w:rPr>
            </w:pPr>
            <w:r>
              <w:rPr>
                <w:rStyle w:val="Hyperlink"/>
                <w:color w:val="auto"/>
                <w:sz w:val="20"/>
                <w:szCs w:val="20"/>
                <w:u w:val="none"/>
              </w:rPr>
              <w:t>U vindt daar de uitzendingen van de laatste drie maanden, waar u vrij uit kunt kiezen.</w:t>
            </w:r>
          </w:p>
          <w:p w14:paraId="6977634E" w14:textId="77777777" w:rsidR="00AC7CC9" w:rsidRPr="00D312B2" w:rsidRDefault="00AC7CC9" w:rsidP="00A92E4C">
            <w:pPr>
              <w:rPr>
                <w:i/>
              </w:rPr>
            </w:pPr>
            <w:r>
              <w:rPr>
                <w:noProof/>
                <w:lang w:eastAsia="nl-NL"/>
              </w:rPr>
              <w:drawing>
                <wp:anchor distT="0" distB="0" distL="114300" distR="114300" simplePos="0" relativeHeight="251663360" behindDoc="0" locked="0" layoutInCell="1" allowOverlap="1" wp14:anchorId="4A27BA0A" wp14:editId="7118F61C">
                  <wp:simplePos x="0" y="0"/>
                  <wp:positionH relativeFrom="column">
                    <wp:posOffset>3803788</wp:posOffset>
                  </wp:positionH>
                  <wp:positionV relativeFrom="paragraph">
                    <wp:posOffset>184757</wp:posOffset>
                  </wp:positionV>
                  <wp:extent cx="1094400" cy="720000"/>
                  <wp:effectExtent l="19050" t="19050" r="10795" b="23495"/>
                  <wp:wrapSquare wrapText="bothSides"/>
                  <wp:docPr id="7" name="Afbeelding 7" descr="Afbeeldingsresultaat voor carl story rambling mountain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sresultaat voor carl story rambling mountainee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4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2336" behindDoc="0" locked="0" layoutInCell="1" allowOverlap="1" wp14:anchorId="65A68043" wp14:editId="3F93805A">
                  <wp:simplePos x="0" y="0"/>
                  <wp:positionH relativeFrom="column">
                    <wp:posOffset>3145790</wp:posOffset>
                  </wp:positionH>
                  <wp:positionV relativeFrom="paragraph">
                    <wp:posOffset>184757</wp:posOffset>
                  </wp:positionV>
                  <wp:extent cx="662400" cy="720000"/>
                  <wp:effectExtent l="19050" t="19050" r="23495" b="23495"/>
                  <wp:wrapSquare wrapText="bothSides"/>
                  <wp:docPr id="9" name="Afbeelding 9" descr="Afbeeldingsresultaat voor emmylou 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beeldingsresultaat voor emmylou harr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2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18AFD9C2" wp14:editId="2D41B1E2">
                  <wp:simplePos x="0" y="0"/>
                  <wp:positionH relativeFrom="column">
                    <wp:posOffset>2037053</wp:posOffset>
                  </wp:positionH>
                  <wp:positionV relativeFrom="paragraph">
                    <wp:posOffset>184757</wp:posOffset>
                  </wp:positionV>
                  <wp:extent cx="1108710" cy="719455"/>
                  <wp:effectExtent l="19050" t="19050" r="15240" b="23495"/>
                  <wp:wrapSquare wrapText="bothSides"/>
                  <wp:docPr id="8" name="Afbeelding 8" descr="Afbeeldingsresultaat voor johnny c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johnny cas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8710"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8E5FD3">
              <w:rPr>
                <w:noProof/>
                <w:lang w:eastAsia="nl-NL"/>
              </w:rPr>
              <w:drawing>
                <wp:anchor distT="0" distB="0" distL="114300" distR="114300" simplePos="0" relativeHeight="251660288" behindDoc="0" locked="0" layoutInCell="1" allowOverlap="1" wp14:anchorId="4C51ECBD" wp14:editId="7DF3ECFE">
                  <wp:simplePos x="0" y="0"/>
                  <wp:positionH relativeFrom="column">
                    <wp:posOffset>914042</wp:posOffset>
                  </wp:positionH>
                  <wp:positionV relativeFrom="paragraph">
                    <wp:posOffset>184757</wp:posOffset>
                  </wp:positionV>
                  <wp:extent cx="1123200" cy="720000"/>
                  <wp:effectExtent l="19050" t="19050" r="20320" b="23495"/>
                  <wp:wrapSquare wrapText="bothSides"/>
                  <wp:docPr id="6" name="Afbeelding 6" descr="Afbeeldingsresultaat voor bill monroe bluegrass b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bill monroe bluegrass boy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4384" behindDoc="0" locked="0" layoutInCell="1" allowOverlap="1" wp14:anchorId="11D7C06A" wp14:editId="1CFD6AF7">
                  <wp:simplePos x="0" y="0"/>
                  <wp:positionH relativeFrom="column">
                    <wp:posOffset>4892040</wp:posOffset>
                  </wp:positionH>
                  <wp:positionV relativeFrom="paragraph">
                    <wp:posOffset>186055</wp:posOffset>
                  </wp:positionV>
                  <wp:extent cx="727075" cy="719455"/>
                  <wp:effectExtent l="19050" t="19050" r="15875" b="23495"/>
                  <wp:wrapSquare wrapText="bothSides"/>
                  <wp:docPr id="10" name="Afbeelding 10" descr="Afbeeldingsresultaat voor kitty w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itty well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7075"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9264" behindDoc="0" locked="0" layoutInCell="1" allowOverlap="1" wp14:anchorId="40FD5202" wp14:editId="513FED1E">
                  <wp:simplePos x="0" y="0"/>
                  <wp:positionH relativeFrom="column">
                    <wp:posOffset>-29956</wp:posOffset>
                  </wp:positionH>
                  <wp:positionV relativeFrom="paragraph">
                    <wp:posOffset>182245</wp:posOffset>
                  </wp:positionV>
                  <wp:extent cx="943200" cy="720000"/>
                  <wp:effectExtent l="19050" t="19050" r="9525" b="23495"/>
                  <wp:wrapSquare wrapText="bothSides"/>
                  <wp:docPr id="1" name="Afbeelding 1" descr="Afbeeldingsresultaat voor carter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carter famil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tc>
      </w:tr>
      <w:tr w:rsidR="00AC7CC9" w:rsidRPr="00D312B2" w14:paraId="43405941"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FFE599" w:themeFill="accent4" w:themeFillTint="66"/>
          </w:tcPr>
          <w:p w14:paraId="68DA1B2C" w14:textId="5146002E" w:rsidR="00AC7CC9" w:rsidRDefault="00B66FAC" w:rsidP="00A92E4C">
            <w:pPr>
              <w:jc w:val="center"/>
              <w:rPr>
                <w:sz w:val="20"/>
                <w:szCs w:val="20"/>
              </w:rPr>
            </w:pPr>
            <w:r>
              <w:rPr>
                <w:noProof/>
              </w:rPr>
              <w:drawing>
                <wp:anchor distT="0" distB="0" distL="114300" distR="114300" simplePos="0" relativeHeight="251665408" behindDoc="0" locked="0" layoutInCell="1" allowOverlap="1" wp14:anchorId="01724C03" wp14:editId="152D74AF">
                  <wp:simplePos x="0" y="0"/>
                  <wp:positionH relativeFrom="column">
                    <wp:posOffset>-49530</wp:posOffset>
                  </wp:positionH>
                  <wp:positionV relativeFrom="paragraph">
                    <wp:posOffset>11430</wp:posOffset>
                  </wp:positionV>
                  <wp:extent cx="611505" cy="579120"/>
                  <wp:effectExtent l="0" t="0" r="0" b="0"/>
                  <wp:wrapSquare wrapText="bothSides"/>
                  <wp:docPr id="65946239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61150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51471F" w14:textId="588A97F1" w:rsidR="00AC7CC9" w:rsidRPr="00C4648B" w:rsidRDefault="00223DBC" w:rsidP="00A92E4C">
            <w:pPr>
              <w:jc w:val="center"/>
              <w:rPr>
                <w:sz w:val="48"/>
                <w:szCs w:val="48"/>
              </w:rPr>
            </w:pP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24</w:t>
            </w:r>
            <w:r w:rsidR="005C55FE">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77422E">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september</w:t>
            </w:r>
            <w:r w:rsidR="001313AC" w:rsidRPr="008F66D3">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202</w:t>
            </w:r>
            <w:r w:rsidR="00F1017B" w:rsidRPr="00F1017B">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w:t>
            </w:r>
          </w:p>
          <w:p w14:paraId="66599112" w14:textId="0D8A552A" w:rsidR="002523DD" w:rsidRPr="0073058D" w:rsidRDefault="0089162F" w:rsidP="002523DD">
            <w:pPr>
              <w:rPr>
                <w:sz w:val="24"/>
                <w:szCs w:val="24"/>
              </w:rPr>
            </w:pPr>
            <w:r>
              <w:rPr>
                <w:sz w:val="24"/>
                <w:szCs w:val="24"/>
              </w:rPr>
              <w:tab/>
            </w:r>
            <w:r>
              <w:rPr>
                <w:sz w:val="24"/>
                <w:szCs w:val="24"/>
              </w:rPr>
              <w:tab/>
            </w:r>
            <w:r>
              <w:rPr>
                <w:sz w:val="24"/>
                <w:szCs w:val="24"/>
              </w:rPr>
              <w:tab/>
            </w:r>
            <w:r w:rsidR="002523DD">
              <w:rPr>
                <w:sz w:val="24"/>
                <w:szCs w:val="24"/>
              </w:rPr>
              <w:t>Dinsdag 20</w:t>
            </w:r>
            <w:r w:rsidR="002523DD" w:rsidRPr="0073058D">
              <w:rPr>
                <w:sz w:val="24"/>
                <w:szCs w:val="24"/>
              </w:rPr>
              <w:t>:00-2</w:t>
            </w:r>
            <w:r w:rsidR="002523DD">
              <w:rPr>
                <w:sz w:val="24"/>
                <w:szCs w:val="24"/>
              </w:rPr>
              <w:t>1</w:t>
            </w:r>
            <w:r w:rsidR="002523DD" w:rsidRPr="0073058D">
              <w:rPr>
                <w:sz w:val="24"/>
                <w:szCs w:val="24"/>
              </w:rPr>
              <w:t xml:space="preserve">:00 – </w:t>
            </w:r>
            <w:r w:rsidR="002523DD">
              <w:rPr>
                <w:sz w:val="24"/>
                <w:szCs w:val="24"/>
              </w:rPr>
              <w:t>Country &amp; Bluegrass N</w:t>
            </w:r>
            <w:r w:rsidR="00064A50">
              <w:rPr>
                <w:sz w:val="24"/>
                <w:szCs w:val="24"/>
              </w:rPr>
              <w:t>ie</w:t>
            </w:r>
            <w:r w:rsidR="002523DD">
              <w:rPr>
                <w:sz w:val="24"/>
                <w:szCs w:val="24"/>
              </w:rPr>
              <w:t>U</w:t>
            </w:r>
            <w:r w:rsidR="00064A50">
              <w:rPr>
                <w:sz w:val="24"/>
                <w:szCs w:val="24"/>
              </w:rPr>
              <w:t>w</w:t>
            </w:r>
          </w:p>
          <w:p w14:paraId="151F600B" w14:textId="44B5EE0A" w:rsidR="002523DD" w:rsidRDefault="002523DD" w:rsidP="002523DD">
            <w:pPr>
              <w:rPr>
                <w:sz w:val="24"/>
                <w:szCs w:val="24"/>
              </w:rPr>
            </w:pPr>
            <w:r>
              <w:rPr>
                <w:sz w:val="24"/>
                <w:szCs w:val="24"/>
              </w:rPr>
              <w:tab/>
            </w:r>
            <w:r>
              <w:rPr>
                <w:sz w:val="24"/>
                <w:szCs w:val="24"/>
              </w:rPr>
              <w:tab/>
            </w:r>
            <w:r>
              <w:rPr>
                <w:sz w:val="24"/>
                <w:szCs w:val="24"/>
              </w:rPr>
              <w:tab/>
              <w:t xml:space="preserve">Dinsdag </w:t>
            </w:r>
            <w:r w:rsidRPr="0073058D">
              <w:rPr>
                <w:sz w:val="24"/>
                <w:szCs w:val="24"/>
              </w:rPr>
              <w:t>2</w:t>
            </w:r>
            <w:r>
              <w:rPr>
                <w:sz w:val="24"/>
                <w:szCs w:val="24"/>
              </w:rPr>
              <w:t>1</w:t>
            </w:r>
            <w:r w:rsidRPr="0073058D">
              <w:rPr>
                <w:sz w:val="24"/>
                <w:szCs w:val="24"/>
              </w:rPr>
              <w:t>:00-2</w:t>
            </w:r>
            <w:r>
              <w:rPr>
                <w:sz w:val="24"/>
                <w:szCs w:val="24"/>
              </w:rPr>
              <w:t>2</w:t>
            </w:r>
            <w:r w:rsidRPr="0073058D">
              <w:rPr>
                <w:sz w:val="24"/>
                <w:szCs w:val="24"/>
              </w:rPr>
              <w:t xml:space="preserve">:00 – </w:t>
            </w:r>
            <w:r>
              <w:rPr>
                <w:sz w:val="24"/>
                <w:szCs w:val="24"/>
              </w:rPr>
              <w:t>Traditionele Country</w:t>
            </w:r>
          </w:p>
          <w:p w14:paraId="6FB44D2D" w14:textId="0FDB3510" w:rsidR="002523DD" w:rsidRDefault="00B66FAC" w:rsidP="002523DD">
            <w:pPr>
              <w:rPr>
                <w:sz w:val="24"/>
                <w:szCs w:val="24"/>
              </w:rPr>
            </w:pPr>
            <w:r>
              <w:rPr>
                <w:noProof/>
              </w:rPr>
              <w:drawing>
                <wp:anchor distT="0" distB="0" distL="114300" distR="114300" simplePos="0" relativeHeight="251666432" behindDoc="0" locked="0" layoutInCell="1" allowOverlap="1" wp14:anchorId="23E3D6ED" wp14:editId="2AF85DA6">
                  <wp:simplePos x="0" y="0"/>
                  <wp:positionH relativeFrom="column">
                    <wp:posOffset>4928870</wp:posOffset>
                  </wp:positionH>
                  <wp:positionV relativeFrom="paragraph">
                    <wp:posOffset>156845</wp:posOffset>
                  </wp:positionV>
                  <wp:extent cx="644525" cy="586740"/>
                  <wp:effectExtent l="0" t="0" r="3175" b="3810"/>
                  <wp:wrapSquare wrapText="bothSides"/>
                  <wp:docPr id="197818150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452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23DD">
              <w:rPr>
                <w:sz w:val="24"/>
                <w:szCs w:val="24"/>
              </w:rPr>
              <w:tab/>
            </w:r>
            <w:r w:rsidR="002523DD">
              <w:rPr>
                <w:sz w:val="24"/>
                <w:szCs w:val="24"/>
              </w:rPr>
              <w:tab/>
            </w:r>
            <w:r w:rsidR="002523DD">
              <w:rPr>
                <w:sz w:val="24"/>
                <w:szCs w:val="24"/>
              </w:rPr>
              <w:tab/>
              <w:t xml:space="preserve">Dinsdag 22:00-23:00 – Bluegrass </w:t>
            </w:r>
          </w:p>
          <w:p w14:paraId="7301A69D" w14:textId="1F1BFD90" w:rsidR="002523DD" w:rsidRDefault="002523DD" w:rsidP="002523DD">
            <w:pPr>
              <w:jc w:val="center"/>
              <w:rPr>
                <w:rFonts w:eastAsia="Times New Roman"/>
                <w:lang w:eastAsia="nl-NL"/>
              </w:rPr>
            </w:pPr>
          </w:p>
          <w:p w14:paraId="3E65CAF5" w14:textId="4E71D332" w:rsidR="00AC7CC9" w:rsidRPr="00D312B2" w:rsidRDefault="00AC7CC9" w:rsidP="00A92E4C">
            <w:pPr>
              <w:jc w:val="center"/>
              <w:rPr>
                <w:rFonts w:eastAsia="Times New Roman"/>
                <w:lang w:eastAsia="nl-NL"/>
              </w:rPr>
            </w:pPr>
            <w:r w:rsidRPr="00D312B2">
              <w:rPr>
                <w:rFonts w:eastAsia="Times New Roman"/>
                <w:lang w:eastAsia="nl-NL"/>
              </w:rPr>
              <w:t>samenstelling,</w:t>
            </w:r>
            <w:r>
              <w:rPr>
                <w:rFonts w:eastAsia="Times New Roman"/>
                <w:lang w:eastAsia="nl-NL"/>
              </w:rPr>
              <w:t xml:space="preserve"> </w:t>
            </w:r>
            <w:r w:rsidRPr="00D312B2">
              <w:rPr>
                <w:rFonts w:eastAsia="Times New Roman"/>
                <w:lang w:eastAsia="nl-NL"/>
              </w:rPr>
              <w:t>montage  &amp; presentatie</w:t>
            </w:r>
          </w:p>
          <w:p w14:paraId="2EDBD9D4" w14:textId="2B6BE2F3" w:rsidR="00AC7CC9" w:rsidRPr="00D312B2" w:rsidRDefault="00AC7CC9" w:rsidP="00B66FAC">
            <w:pPr>
              <w:jc w:val="center"/>
              <w:rPr>
                <w:rFonts w:eastAsia="Times New Roman"/>
                <w:b/>
                <w:lang w:eastAsia="nl-NL"/>
              </w:rPr>
            </w:pPr>
            <w:r w:rsidRPr="00D312B2">
              <w:rPr>
                <w:rFonts w:eastAsia="Times New Roman"/>
                <w:b/>
                <w:lang w:eastAsia="nl-NL"/>
              </w:rPr>
              <w:t>Hans van der Veen</w:t>
            </w:r>
            <w:r w:rsidR="00B66FAC">
              <w:t xml:space="preserve"> </w:t>
            </w:r>
          </w:p>
        </w:tc>
      </w:tr>
    </w:tbl>
    <w:tbl>
      <w:tblPr>
        <w:tblStyle w:val="Tabelraster"/>
        <w:tblW w:w="0" w:type="auto"/>
        <w:tblLook w:val="04A0" w:firstRow="1" w:lastRow="0" w:firstColumn="1" w:lastColumn="0" w:noHBand="0" w:noVBand="1"/>
      </w:tblPr>
      <w:tblGrid>
        <w:gridCol w:w="9062"/>
      </w:tblGrid>
      <w:tr w:rsidR="00B92B6A" w14:paraId="2240D1CD" w14:textId="77777777" w:rsidTr="000E5A8C">
        <w:tc>
          <w:tcPr>
            <w:tcW w:w="9062" w:type="dxa"/>
          </w:tcPr>
          <w:p w14:paraId="16ACF825" w14:textId="77777777" w:rsidR="00B92B6A" w:rsidRPr="00600258" w:rsidRDefault="00B92B6A" w:rsidP="00B92B6A">
            <w:pPr>
              <w:jc w:val="center"/>
              <w:rPr>
                <w:rFonts w:eastAsia="Times New Roman"/>
                <w:lang w:eastAsia="nl-NL"/>
              </w:rPr>
            </w:pPr>
          </w:p>
          <w:p w14:paraId="38463C5C" w14:textId="79866A03" w:rsidR="00CF31E2" w:rsidRDefault="00CF31E2" w:rsidP="00CF31E2">
            <w:pPr>
              <w:spacing w:after="120"/>
              <w:rPr>
                <w:rFonts w:eastAsia="Times New Roman"/>
                <w:lang w:eastAsia="nl-NL"/>
              </w:rPr>
            </w:pPr>
            <w:r>
              <w:rPr>
                <w:rFonts w:eastAsia="Times New Roman"/>
                <w:lang w:eastAsia="nl-NL"/>
              </w:rPr>
              <w:t>Ik vond dat eerste deel van Wanda Jackson wel aardig. Je kon mooi horen hoe de Country muziek zich heeft ontwikkeld, oftewel losgerukt van de rock. Dus doen we nu deel 2.</w:t>
            </w:r>
          </w:p>
          <w:p w14:paraId="2B426B22" w14:textId="4F3B0227" w:rsidR="00CF31E2" w:rsidRDefault="00CF31E2" w:rsidP="00CF31E2">
            <w:pPr>
              <w:spacing w:after="120"/>
              <w:rPr>
                <w:rFonts w:eastAsia="Times New Roman"/>
                <w:lang w:eastAsia="nl-NL"/>
              </w:rPr>
            </w:pPr>
            <w:r>
              <w:rPr>
                <w:rFonts w:eastAsia="Times New Roman"/>
                <w:lang w:eastAsia="nl-NL"/>
              </w:rPr>
              <w:t>In het tweede uur komen weer wat vogels langs vliegen, hoewel we er al een paar hebben gezien die hun koffer aan het pakken waren. Het is trouwens vreemd gesteld met de natuur. De hele zomer zagen we niet meer dan een handvol vlinders in de tuin, vandaag waren het zeker twee keer zo veel. Maar ook die zullen wel voorbereidselen voor de winter maken.</w:t>
            </w:r>
          </w:p>
          <w:p w14:paraId="7E6AF3DB" w14:textId="64D7DD9B" w:rsidR="00CF31E2" w:rsidRDefault="00CF31E2" w:rsidP="00CF31E2">
            <w:pPr>
              <w:spacing w:after="120"/>
              <w:rPr>
                <w:rFonts w:eastAsia="Times New Roman"/>
                <w:lang w:eastAsia="nl-NL"/>
              </w:rPr>
            </w:pPr>
            <w:r>
              <w:rPr>
                <w:rFonts w:eastAsia="Times New Roman"/>
                <w:lang w:eastAsia="nl-NL"/>
              </w:rPr>
              <w:t>Denkt u nog aan 12 oktober? De Old Time Stringband in de Hooghe Heeren. Ik hoop dat we de kosten eruit halen!</w:t>
            </w:r>
          </w:p>
          <w:p w14:paraId="36655980" w14:textId="6396ACFB" w:rsidR="00B92B6A" w:rsidRPr="00600258" w:rsidRDefault="00CF31E2" w:rsidP="00CF31E2">
            <w:pPr>
              <w:spacing w:after="120"/>
              <w:rPr>
                <w:rFonts w:eastAsia="Times New Roman"/>
                <w:lang w:eastAsia="nl-NL"/>
              </w:rPr>
            </w:pPr>
            <w:r>
              <w:rPr>
                <w:rFonts w:eastAsia="Times New Roman"/>
                <w:lang w:eastAsia="nl-NL"/>
              </w:rPr>
              <w:t>Veel luisterplezier.</w:t>
            </w:r>
          </w:p>
          <w:p w14:paraId="692742F6" w14:textId="77777777" w:rsidR="00B92B6A" w:rsidRPr="00600258" w:rsidRDefault="00B92B6A" w:rsidP="00B92B6A">
            <w:pPr>
              <w:rPr>
                <w:rFonts w:eastAsia="Times New Roman"/>
                <w:lang w:eastAsia="nl-NL"/>
              </w:rPr>
            </w:pPr>
          </w:p>
        </w:tc>
      </w:tr>
    </w:tbl>
    <w:p w14:paraId="6059093C" w14:textId="77777777" w:rsidR="002523DD" w:rsidRPr="002523DD" w:rsidRDefault="002523DD">
      <w:pPr>
        <w:rPr>
          <w:sz w:val="8"/>
          <w:szCs w:val="8"/>
        </w:rPr>
      </w:pPr>
      <w:r>
        <w:br w:type="page"/>
      </w:r>
    </w:p>
    <w:tbl>
      <w:tblPr>
        <w:tblStyle w:val="Tabelraster"/>
        <w:tblW w:w="0" w:type="auto"/>
        <w:tblLook w:val="04A0" w:firstRow="1" w:lastRow="0" w:firstColumn="1" w:lastColumn="0" w:noHBand="0" w:noVBand="1"/>
      </w:tblPr>
      <w:tblGrid>
        <w:gridCol w:w="9062"/>
      </w:tblGrid>
      <w:tr w:rsidR="002523DD" w14:paraId="7475FE6E" w14:textId="77777777" w:rsidTr="000E5A8C">
        <w:tc>
          <w:tcPr>
            <w:tcW w:w="9062" w:type="dxa"/>
          </w:tcPr>
          <w:p w14:paraId="45004CD9" w14:textId="3537D726" w:rsidR="002523DD" w:rsidRDefault="002523DD" w:rsidP="002523DD">
            <w:pPr>
              <w:rPr>
                <w:rFonts w:eastAsia="Times New Roman"/>
                <w:sz w:val="28"/>
                <w:szCs w:val="28"/>
                <w:lang w:eastAsia="nl-NL"/>
              </w:rPr>
            </w:pPr>
            <w:r w:rsidRPr="002523DD">
              <w:rPr>
                <w:rFonts w:eastAsia="Times New Roman"/>
                <w:sz w:val="28"/>
                <w:szCs w:val="28"/>
                <w:lang w:eastAsia="nl-NL"/>
              </w:rPr>
              <w:lastRenderedPageBreak/>
              <w:t>Dinsdag</w:t>
            </w:r>
            <w:r>
              <w:rPr>
                <w:rFonts w:eastAsia="Times New Roman"/>
                <w:sz w:val="28"/>
                <w:szCs w:val="28"/>
                <w:lang w:eastAsia="nl-NL"/>
              </w:rPr>
              <w:t xml:space="preserve"> </w:t>
            </w:r>
            <w:r w:rsidR="00223DBC">
              <w:rPr>
                <w:rFonts w:eastAsia="Times New Roman"/>
                <w:sz w:val="28"/>
                <w:szCs w:val="28"/>
                <w:lang w:eastAsia="nl-NL"/>
              </w:rPr>
              <w:t>24</w:t>
            </w:r>
            <w:r w:rsidR="0077422E">
              <w:rPr>
                <w:rFonts w:eastAsia="Times New Roman"/>
                <w:sz w:val="28"/>
                <w:szCs w:val="28"/>
                <w:lang w:eastAsia="nl-NL"/>
              </w:rPr>
              <w:t xml:space="preserve"> september,</w:t>
            </w:r>
            <w:r>
              <w:rPr>
                <w:rFonts w:eastAsia="Times New Roman"/>
                <w:sz w:val="28"/>
                <w:szCs w:val="28"/>
                <w:lang w:eastAsia="nl-NL"/>
              </w:rPr>
              <w:t xml:space="preserve"> 20:00-21:00</w:t>
            </w:r>
          </w:p>
          <w:p w14:paraId="7C686C4B" w14:textId="4DC43531" w:rsidR="002523DD" w:rsidRPr="002523DD" w:rsidRDefault="002523DD" w:rsidP="002523DD">
            <w:pPr>
              <w:jc w:val="center"/>
              <w:rPr>
                <w:rFonts w:ascii="Mystical Woods Rough Script" w:eastAsia="Times New Roman" w:hAnsi="Mystical Woods Rough Script"/>
                <w:sz w:val="52"/>
                <w:szCs w:val="52"/>
                <w:lang w:eastAsia="nl-NL"/>
              </w:rPr>
            </w:pPr>
            <w:r w:rsidRPr="002523DD">
              <w:rPr>
                <w:rFonts w:ascii="Mystical Woods Rough Script" w:eastAsia="Times New Roman" w:hAnsi="Mystical Woods Rough Script"/>
                <w:sz w:val="52"/>
                <w:szCs w:val="52"/>
                <w:lang w:eastAsia="nl-NL"/>
              </w:rPr>
              <w:t>Country &amp; Bluegrass N</w:t>
            </w:r>
            <w:r w:rsidR="007403AA">
              <w:rPr>
                <w:rFonts w:ascii="Mystical Woods Rough Script" w:eastAsia="Times New Roman" w:hAnsi="Mystical Woods Rough Script"/>
                <w:sz w:val="52"/>
                <w:szCs w:val="52"/>
                <w:lang w:eastAsia="nl-NL"/>
              </w:rPr>
              <w:t>ie</w:t>
            </w:r>
            <w:r w:rsidRPr="002523DD">
              <w:rPr>
                <w:rFonts w:ascii="Mystical Woods Rough Script" w:eastAsia="Times New Roman" w:hAnsi="Mystical Woods Rough Script"/>
                <w:sz w:val="52"/>
                <w:szCs w:val="52"/>
                <w:lang w:eastAsia="nl-NL"/>
              </w:rPr>
              <w:t>U</w:t>
            </w:r>
            <w:r w:rsidR="007403AA">
              <w:rPr>
                <w:rFonts w:ascii="Mystical Woods Rough Script" w:eastAsia="Times New Roman" w:hAnsi="Mystical Woods Rough Script"/>
                <w:sz w:val="52"/>
                <w:szCs w:val="52"/>
                <w:lang w:eastAsia="nl-NL"/>
              </w:rPr>
              <w:t>w</w:t>
            </w:r>
          </w:p>
          <w:p w14:paraId="2E8ABB72" w14:textId="02FE2738" w:rsidR="002523DD" w:rsidRDefault="00FB348E" w:rsidP="00FB348E">
            <w:pPr>
              <w:jc w:val="center"/>
              <w:rPr>
                <w:rFonts w:eastAsia="Times New Roman"/>
                <w:lang w:eastAsia="nl-NL"/>
              </w:rPr>
            </w:pPr>
            <w:r w:rsidRPr="00F95A3B">
              <w:rPr>
                <w:sz w:val="52"/>
                <w:szCs w:val="52"/>
              </w:rPr>
              <w:t>2024-</w:t>
            </w:r>
            <w:ins w:id="0" w:author="Hans Van der Veen" w:date="2024-06-11T16:12:00Z" w16du:dateUtc="2024-06-11T14:12:00Z">
              <w:r>
                <w:rPr>
                  <w:sz w:val="52"/>
                  <w:szCs w:val="52"/>
                </w:rPr>
                <w:t>3</w:t>
              </w:r>
            </w:ins>
            <w:r>
              <w:rPr>
                <w:sz w:val="52"/>
                <w:szCs w:val="52"/>
              </w:rPr>
              <w:t>5</w:t>
            </w:r>
          </w:p>
          <w:p w14:paraId="6213194B" w14:textId="18BA2506" w:rsidR="002523DD" w:rsidRDefault="00FF1C5A" w:rsidP="00FF1C5A">
            <w:pPr>
              <w:jc w:val="center"/>
              <w:rPr>
                <w:rFonts w:eastAsia="Times New Roman"/>
                <w:lang w:eastAsia="nl-NL"/>
              </w:rPr>
            </w:pPr>
            <w:r>
              <w:rPr>
                <w:noProof/>
              </w:rPr>
              <w:drawing>
                <wp:inline distT="0" distB="0" distL="0" distR="0" wp14:anchorId="517A897C" wp14:editId="51B2ACA4">
                  <wp:extent cx="4100170" cy="1766255"/>
                  <wp:effectExtent l="19050" t="19050" r="15240" b="24765"/>
                  <wp:docPr id="478311071" name="Afbeelding 1" descr="Tickets | John Abbott and the Posse in Green Bay, WI | iTic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ets | John Abbott and the Posse in Green Bay, WI | iTicket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09193" cy="1770142"/>
                          </a:xfrm>
                          <a:prstGeom prst="rect">
                            <a:avLst/>
                          </a:prstGeom>
                          <a:noFill/>
                          <a:ln w="19050">
                            <a:solidFill>
                              <a:schemeClr val="tx1">
                                <a:alpha val="99000"/>
                              </a:schemeClr>
                            </a:solidFill>
                          </a:ln>
                        </pic:spPr>
                      </pic:pic>
                    </a:graphicData>
                  </a:graphic>
                </wp:inline>
              </w:drawing>
            </w:r>
          </w:p>
          <w:p w14:paraId="6BCBD5A4" w14:textId="30735A20" w:rsidR="00FF1C5A" w:rsidRPr="00FF1C5A" w:rsidRDefault="00FF1C5A" w:rsidP="00FF1C5A">
            <w:pPr>
              <w:jc w:val="center"/>
              <w:rPr>
                <w:rFonts w:eastAsia="Times New Roman"/>
                <w:i/>
                <w:iCs/>
                <w:lang w:eastAsia="nl-NL"/>
              </w:rPr>
            </w:pPr>
            <w:r>
              <w:rPr>
                <w:rFonts w:eastAsia="Times New Roman"/>
                <w:i/>
                <w:iCs/>
                <w:lang w:eastAsia="nl-NL"/>
              </w:rPr>
              <w:t>John Abbott &amp; the Posse</w:t>
            </w:r>
          </w:p>
          <w:p w14:paraId="24B0FCB8" w14:textId="6461185A" w:rsidR="00FB348E" w:rsidRPr="00FB348E" w:rsidRDefault="00FB348E" w:rsidP="002523DD">
            <w:pPr>
              <w:rPr>
                <w:rFonts w:eastAsia="Times New Roman"/>
                <w:b/>
                <w:bCs/>
                <w:lang w:eastAsia="nl-NL"/>
              </w:rPr>
            </w:pPr>
            <w:r>
              <w:rPr>
                <w:rFonts w:eastAsia="Times New Roman"/>
                <w:b/>
                <w:bCs/>
                <w:lang w:eastAsia="nl-NL"/>
              </w:rPr>
              <w:t>Country</w:t>
            </w:r>
          </w:p>
          <w:p w14:paraId="698E4ACD" w14:textId="77777777" w:rsidR="00FB348E" w:rsidRPr="00FB348E" w:rsidRDefault="00FB348E" w:rsidP="00FB348E">
            <w:pPr>
              <w:pStyle w:val="Lijstalinea"/>
              <w:numPr>
                <w:ilvl w:val="0"/>
                <w:numId w:val="7"/>
              </w:numPr>
              <w:tabs>
                <w:tab w:val="left" w:pos="4067"/>
              </w:tabs>
              <w:rPr>
                <w:rFonts w:eastAsia="Times New Roman"/>
                <w:lang w:eastAsia="nl-NL"/>
              </w:rPr>
            </w:pPr>
            <w:r w:rsidRPr="00FB348E">
              <w:rPr>
                <w:rFonts w:eastAsia="Times New Roman"/>
                <w:lang w:eastAsia="nl-NL"/>
              </w:rPr>
              <w:t>Johnny Russell</w:t>
            </w:r>
            <w:r w:rsidRPr="00FB348E">
              <w:rPr>
                <w:rFonts w:eastAsia="Times New Roman"/>
                <w:lang w:eastAsia="nl-NL"/>
              </w:rPr>
              <w:tab/>
              <w:t>One more mountain</w:t>
            </w:r>
          </w:p>
          <w:p w14:paraId="12D87DC1" w14:textId="77777777" w:rsidR="00FB348E" w:rsidRPr="00FB348E" w:rsidRDefault="00FB348E" w:rsidP="00FB348E">
            <w:pPr>
              <w:pStyle w:val="Lijstalinea"/>
              <w:numPr>
                <w:ilvl w:val="0"/>
                <w:numId w:val="7"/>
              </w:numPr>
              <w:tabs>
                <w:tab w:val="left" w:pos="4067"/>
              </w:tabs>
              <w:rPr>
                <w:rFonts w:eastAsia="Times New Roman"/>
                <w:lang w:eastAsia="nl-NL"/>
              </w:rPr>
            </w:pPr>
            <w:r w:rsidRPr="00FB348E">
              <w:rPr>
                <w:rFonts w:eastAsia="Times New Roman"/>
                <w:lang w:eastAsia="nl-NL"/>
              </w:rPr>
              <w:t>Ben Jarrell</w:t>
            </w:r>
            <w:r w:rsidRPr="00FB348E">
              <w:rPr>
                <w:rFonts w:eastAsia="Times New Roman"/>
                <w:lang w:eastAsia="nl-NL"/>
              </w:rPr>
              <w:tab/>
              <w:t>Getting gone</w:t>
            </w:r>
          </w:p>
          <w:p w14:paraId="165D2271" w14:textId="77777777" w:rsidR="00FB348E" w:rsidRPr="00FB348E" w:rsidRDefault="00FB348E" w:rsidP="00FB348E">
            <w:pPr>
              <w:pStyle w:val="Lijstalinea"/>
              <w:numPr>
                <w:ilvl w:val="0"/>
                <w:numId w:val="7"/>
              </w:numPr>
              <w:tabs>
                <w:tab w:val="left" w:pos="4067"/>
              </w:tabs>
              <w:rPr>
                <w:rFonts w:eastAsia="Times New Roman"/>
                <w:lang w:eastAsia="nl-NL"/>
              </w:rPr>
            </w:pPr>
            <w:r w:rsidRPr="00FB348E">
              <w:rPr>
                <w:rFonts w:eastAsia="Times New Roman"/>
                <w:lang w:eastAsia="nl-NL"/>
              </w:rPr>
              <w:t>The Cold Hands</w:t>
            </w:r>
            <w:r w:rsidRPr="00FB348E">
              <w:rPr>
                <w:rFonts w:eastAsia="Times New Roman"/>
                <w:lang w:eastAsia="nl-NL"/>
              </w:rPr>
              <w:tab/>
              <w:t>Asleep at the wheel (of time)</w:t>
            </w:r>
          </w:p>
          <w:p w14:paraId="0DFF0DEA" w14:textId="77777777" w:rsidR="00FB348E" w:rsidRPr="00FB348E" w:rsidRDefault="00FB348E" w:rsidP="00FB348E">
            <w:pPr>
              <w:pStyle w:val="Lijstalinea"/>
              <w:numPr>
                <w:ilvl w:val="0"/>
                <w:numId w:val="7"/>
              </w:numPr>
              <w:tabs>
                <w:tab w:val="left" w:pos="4067"/>
              </w:tabs>
              <w:rPr>
                <w:rFonts w:eastAsia="Times New Roman"/>
                <w:lang w:eastAsia="nl-NL"/>
              </w:rPr>
            </w:pPr>
            <w:r w:rsidRPr="00FB348E">
              <w:rPr>
                <w:rFonts w:eastAsia="Times New Roman"/>
                <w:lang w:eastAsia="nl-NL"/>
              </w:rPr>
              <w:t>Laurence Kingston</w:t>
            </w:r>
            <w:r w:rsidRPr="00FB348E">
              <w:rPr>
                <w:rFonts w:eastAsia="Times New Roman"/>
                <w:lang w:eastAsia="nl-NL"/>
              </w:rPr>
              <w:tab/>
              <w:t>Don’t let him break your heart no more</w:t>
            </w:r>
          </w:p>
          <w:p w14:paraId="0CC57AB7" w14:textId="77777777" w:rsidR="00FB348E" w:rsidRPr="00FB348E" w:rsidRDefault="00FB348E" w:rsidP="00FB348E">
            <w:pPr>
              <w:pStyle w:val="Lijstalinea"/>
              <w:numPr>
                <w:ilvl w:val="0"/>
                <w:numId w:val="7"/>
              </w:numPr>
              <w:tabs>
                <w:tab w:val="left" w:pos="4067"/>
              </w:tabs>
              <w:rPr>
                <w:rFonts w:eastAsia="Times New Roman"/>
                <w:lang w:eastAsia="nl-NL"/>
              </w:rPr>
            </w:pPr>
            <w:r w:rsidRPr="00FB348E">
              <w:rPr>
                <w:rFonts w:eastAsia="Times New Roman"/>
                <w:lang w:eastAsia="nl-NL"/>
              </w:rPr>
              <w:t>Niki Small</w:t>
            </w:r>
            <w:r w:rsidRPr="00FB348E">
              <w:rPr>
                <w:rFonts w:eastAsia="Times New Roman"/>
                <w:lang w:eastAsia="nl-NL"/>
              </w:rPr>
              <w:tab/>
              <w:t>Long long line</w:t>
            </w:r>
          </w:p>
          <w:p w14:paraId="0F017482" w14:textId="77777777" w:rsidR="00FB348E" w:rsidRPr="00FB348E" w:rsidRDefault="00FB348E" w:rsidP="00FB348E">
            <w:pPr>
              <w:pStyle w:val="Lijstalinea"/>
              <w:numPr>
                <w:ilvl w:val="0"/>
                <w:numId w:val="7"/>
              </w:numPr>
              <w:tabs>
                <w:tab w:val="left" w:pos="4067"/>
              </w:tabs>
              <w:rPr>
                <w:rFonts w:eastAsia="Times New Roman"/>
                <w:lang w:eastAsia="nl-NL"/>
              </w:rPr>
            </w:pPr>
            <w:r w:rsidRPr="00FB348E">
              <w:rPr>
                <w:rFonts w:eastAsia="Times New Roman"/>
                <w:lang w:eastAsia="nl-NL"/>
              </w:rPr>
              <w:t>J.D. Graham</w:t>
            </w:r>
            <w:r w:rsidRPr="00FB348E">
              <w:rPr>
                <w:rFonts w:eastAsia="Times New Roman"/>
                <w:lang w:eastAsia="nl-NL"/>
              </w:rPr>
              <w:tab/>
              <w:t>Hometowns</w:t>
            </w:r>
          </w:p>
          <w:p w14:paraId="45DF5147" w14:textId="77777777" w:rsidR="00FB348E" w:rsidRPr="00FB348E" w:rsidRDefault="00FB348E" w:rsidP="00FB348E">
            <w:pPr>
              <w:pStyle w:val="Lijstalinea"/>
              <w:numPr>
                <w:ilvl w:val="0"/>
                <w:numId w:val="7"/>
              </w:numPr>
              <w:tabs>
                <w:tab w:val="left" w:pos="4067"/>
              </w:tabs>
              <w:rPr>
                <w:rFonts w:eastAsia="Times New Roman"/>
                <w:lang w:eastAsia="nl-NL"/>
              </w:rPr>
            </w:pPr>
            <w:r w:rsidRPr="00FB348E">
              <w:rPr>
                <w:rFonts w:eastAsia="Times New Roman"/>
                <w:lang w:eastAsia="nl-NL"/>
              </w:rPr>
              <w:t>Lars Tjoven</w:t>
            </w:r>
            <w:r w:rsidRPr="00FB348E">
              <w:rPr>
                <w:rFonts w:eastAsia="Times New Roman"/>
                <w:lang w:eastAsia="nl-NL"/>
              </w:rPr>
              <w:tab/>
              <w:t>Who needs pictures</w:t>
            </w:r>
          </w:p>
          <w:p w14:paraId="233DF786" w14:textId="77777777" w:rsidR="00FB348E" w:rsidRDefault="00FB348E" w:rsidP="00FB348E">
            <w:pPr>
              <w:pStyle w:val="Lijstalinea"/>
              <w:numPr>
                <w:ilvl w:val="0"/>
                <w:numId w:val="7"/>
              </w:numPr>
              <w:tabs>
                <w:tab w:val="left" w:pos="4067"/>
              </w:tabs>
              <w:rPr>
                <w:rFonts w:eastAsia="Times New Roman"/>
                <w:lang w:eastAsia="nl-NL"/>
              </w:rPr>
            </w:pPr>
            <w:r w:rsidRPr="00FB348E">
              <w:rPr>
                <w:rFonts w:eastAsia="Times New Roman"/>
                <w:lang w:eastAsia="nl-NL"/>
              </w:rPr>
              <w:t>Cathy Dobson</w:t>
            </w:r>
            <w:r w:rsidRPr="00FB348E">
              <w:rPr>
                <w:rFonts w:eastAsia="Times New Roman"/>
                <w:lang w:eastAsia="nl-NL"/>
              </w:rPr>
              <w:tab/>
              <w:t>Beach party</w:t>
            </w:r>
          </w:p>
          <w:p w14:paraId="490D6E85" w14:textId="6DC225C9" w:rsidR="00FB348E" w:rsidRPr="00FB348E" w:rsidRDefault="00FB348E" w:rsidP="00FB348E">
            <w:pPr>
              <w:tabs>
                <w:tab w:val="left" w:pos="4067"/>
              </w:tabs>
              <w:rPr>
                <w:rFonts w:eastAsia="Times New Roman"/>
                <w:b/>
                <w:bCs/>
                <w:lang w:eastAsia="nl-NL"/>
              </w:rPr>
            </w:pPr>
            <w:r>
              <w:rPr>
                <w:rFonts w:eastAsia="Times New Roman"/>
                <w:b/>
                <w:bCs/>
                <w:lang w:eastAsia="nl-NL"/>
              </w:rPr>
              <w:t>Bluegrass</w:t>
            </w:r>
          </w:p>
          <w:p w14:paraId="1B4D8448" w14:textId="77777777" w:rsidR="00FB348E" w:rsidRPr="00FB348E" w:rsidRDefault="00FB348E" w:rsidP="00FB348E">
            <w:pPr>
              <w:pStyle w:val="Lijstalinea"/>
              <w:numPr>
                <w:ilvl w:val="0"/>
                <w:numId w:val="7"/>
              </w:numPr>
              <w:tabs>
                <w:tab w:val="left" w:pos="4067"/>
              </w:tabs>
              <w:rPr>
                <w:rFonts w:eastAsia="Times New Roman"/>
                <w:lang w:eastAsia="nl-NL"/>
              </w:rPr>
            </w:pPr>
            <w:r w:rsidRPr="00FB348E">
              <w:rPr>
                <w:rFonts w:eastAsia="Times New Roman"/>
                <w:lang w:eastAsia="nl-NL"/>
              </w:rPr>
              <w:t>Kevin Atkins</w:t>
            </w:r>
            <w:r w:rsidRPr="00FB348E">
              <w:rPr>
                <w:rFonts w:eastAsia="Times New Roman"/>
                <w:lang w:eastAsia="nl-NL"/>
              </w:rPr>
              <w:tab/>
              <w:t>Grist Mill Road</w:t>
            </w:r>
          </w:p>
          <w:p w14:paraId="07D88544" w14:textId="6FB0D0A1" w:rsidR="00FB348E" w:rsidRPr="00FB348E" w:rsidRDefault="00FB348E" w:rsidP="00FB348E">
            <w:pPr>
              <w:pStyle w:val="Lijstalinea"/>
              <w:numPr>
                <w:ilvl w:val="0"/>
                <w:numId w:val="7"/>
              </w:numPr>
              <w:tabs>
                <w:tab w:val="left" w:pos="4067"/>
              </w:tabs>
              <w:rPr>
                <w:rFonts w:eastAsia="Times New Roman"/>
                <w:lang w:eastAsia="nl-NL"/>
              </w:rPr>
            </w:pPr>
            <w:r w:rsidRPr="00FB348E">
              <w:rPr>
                <w:rFonts w:eastAsia="Times New Roman"/>
                <w:lang w:eastAsia="nl-NL"/>
              </w:rPr>
              <w:t>John Abbott &amp; the Poss</w:t>
            </w:r>
            <w:r w:rsidR="00FF1C5A">
              <w:rPr>
                <w:rFonts w:eastAsia="Times New Roman"/>
                <w:lang w:eastAsia="nl-NL"/>
              </w:rPr>
              <w:t>e</w:t>
            </w:r>
            <w:r w:rsidRPr="00FB348E">
              <w:rPr>
                <w:rFonts w:eastAsia="Times New Roman"/>
                <w:lang w:eastAsia="nl-NL"/>
              </w:rPr>
              <w:tab/>
              <w:t>Turn your radio on</w:t>
            </w:r>
          </w:p>
          <w:p w14:paraId="187D43A5" w14:textId="77777777" w:rsidR="00FB348E" w:rsidRPr="00FB348E" w:rsidRDefault="00FB348E" w:rsidP="00FB348E">
            <w:pPr>
              <w:pStyle w:val="Lijstalinea"/>
              <w:numPr>
                <w:ilvl w:val="0"/>
                <w:numId w:val="7"/>
              </w:numPr>
              <w:tabs>
                <w:tab w:val="left" w:pos="4067"/>
              </w:tabs>
              <w:rPr>
                <w:rFonts w:eastAsia="Times New Roman"/>
                <w:lang w:eastAsia="nl-NL"/>
              </w:rPr>
            </w:pPr>
            <w:r w:rsidRPr="00FB348E">
              <w:rPr>
                <w:rFonts w:eastAsia="Times New Roman"/>
                <w:lang w:eastAsia="nl-NL"/>
              </w:rPr>
              <w:t>My Brother’s Keeper</w:t>
            </w:r>
            <w:r w:rsidRPr="00FB348E">
              <w:rPr>
                <w:rFonts w:eastAsia="Times New Roman"/>
                <w:lang w:eastAsia="nl-NL"/>
              </w:rPr>
              <w:tab/>
              <w:t>The edge of the river</w:t>
            </w:r>
          </w:p>
          <w:p w14:paraId="1898BE6D" w14:textId="77777777" w:rsidR="00FB348E" w:rsidRPr="00FB348E" w:rsidRDefault="00FB348E" w:rsidP="00FB348E">
            <w:pPr>
              <w:pStyle w:val="Lijstalinea"/>
              <w:numPr>
                <w:ilvl w:val="0"/>
                <w:numId w:val="7"/>
              </w:numPr>
              <w:tabs>
                <w:tab w:val="left" w:pos="4067"/>
              </w:tabs>
              <w:rPr>
                <w:rFonts w:eastAsia="Times New Roman"/>
                <w:lang w:eastAsia="nl-NL"/>
              </w:rPr>
            </w:pPr>
            <w:r w:rsidRPr="00FB348E">
              <w:rPr>
                <w:rFonts w:eastAsia="Times New Roman"/>
                <w:lang w:eastAsia="nl-NL"/>
              </w:rPr>
              <w:t>Michael Prewitt</w:t>
            </w:r>
            <w:r w:rsidRPr="00FB348E">
              <w:rPr>
                <w:rFonts w:eastAsia="Times New Roman"/>
                <w:lang w:eastAsia="nl-NL"/>
              </w:rPr>
              <w:tab/>
              <w:t>Bostony</w:t>
            </w:r>
          </w:p>
          <w:p w14:paraId="36CE18E4" w14:textId="77777777" w:rsidR="00FB348E" w:rsidRPr="00FB348E" w:rsidRDefault="00FB348E" w:rsidP="00FB348E">
            <w:pPr>
              <w:pStyle w:val="Lijstalinea"/>
              <w:numPr>
                <w:ilvl w:val="0"/>
                <w:numId w:val="7"/>
              </w:numPr>
              <w:tabs>
                <w:tab w:val="left" w:pos="4067"/>
              </w:tabs>
              <w:rPr>
                <w:rFonts w:eastAsia="Times New Roman"/>
                <w:lang w:eastAsia="nl-NL"/>
              </w:rPr>
            </w:pPr>
            <w:r w:rsidRPr="00FB348E">
              <w:rPr>
                <w:rFonts w:eastAsia="Times New Roman"/>
                <w:lang w:eastAsia="nl-NL"/>
              </w:rPr>
              <w:t>The Plate Scrapers</w:t>
            </w:r>
            <w:r w:rsidRPr="00FB348E">
              <w:rPr>
                <w:rFonts w:eastAsia="Times New Roman"/>
                <w:lang w:eastAsia="nl-NL"/>
              </w:rPr>
              <w:tab/>
              <w:t>Roll ‘em boys</w:t>
            </w:r>
          </w:p>
          <w:p w14:paraId="1B9DACA3" w14:textId="77777777" w:rsidR="00FB348E" w:rsidRPr="00FB348E" w:rsidRDefault="00FB348E" w:rsidP="00FB348E">
            <w:pPr>
              <w:pStyle w:val="Lijstalinea"/>
              <w:numPr>
                <w:ilvl w:val="0"/>
                <w:numId w:val="7"/>
              </w:numPr>
              <w:tabs>
                <w:tab w:val="left" w:pos="4067"/>
              </w:tabs>
              <w:rPr>
                <w:rFonts w:eastAsia="Times New Roman"/>
                <w:lang w:eastAsia="nl-NL"/>
              </w:rPr>
            </w:pPr>
            <w:r w:rsidRPr="00FB348E">
              <w:rPr>
                <w:rFonts w:eastAsia="Times New Roman"/>
                <w:lang w:eastAsia="nl-NL"/>
              </w:rPr>
              <w:t>Woodlanders</w:t>
            </w:r>
            <w:r w:rsidRPr="00FB348E">
              <w:rPr>
                <w:rFonts w:eastAsia="Times New Roman"/>
                <w:lang w:eastAsia="nl-NL"/>
              </w:rPr>
              <w:tab/>
              <w:t>Sea song</w:t>
            </w:r>
          </w:p>
          <w:p w14:paraId="0AF49979" w14:textId="77777777" w:rsidR="00FB348E" w:rsidRPr="00FB348E" w:rsidRDefault="00FB348E" w:rsidP="00FB348E">
            <w:pPr>
              <w:pStyle w:val="Lijstalinea"/>
              <w:numPr>
                <w:ilvl w:val="0"/>
                <w:numId w:val="7"/>
              </w:numPr>
              <w:tabs>
                <w:tab w:val="left" w:pos="4067"/>
              </w:tabs>
              <w:rPr>
                <w:rFonts w:eastAsia="Times New Roman"/>
                <w:lang w:eastAsia="nl-NL"/>
              </w:rPr>
            </w:pPr>
            <w:r w:rsidRPr="00FB348E">
              <w:rPr>
                <w:rFonts w:eastAsia="Times New Roman"/>
                <w:lang w:eastAsia="nl-NL"/>
              </w:rPr>
              <w:t>Late to church</w:t>
            </w:r>
            <w:r w:rsidRPr="00FB348E">
              <w:rPr>
                <w:rFonts w:eastAsia="Times New Roman"/>
                <w:lang w:eastAsia="nl-NL"/>
              </w:rPr>
              <w:tab/>
              <w:t>Whiskey before breakfast</w:t>
            </w:r>
          </w:p>
          <w:p w14:paraId="64B06988" w14:textId="77777777" w:rsidR="00FB348E" w:rsidRPr="00FB348E" w:rsidRDefault="00FB348E" w:rsidP="00FB348E">
            <w:pPr>
              <w:pStyle w:val="Lijstalinea"/>
              <w:numPr>
                <w:ilvl w:val="0"/>
                <w:numId w:val="7"/>
              </w:numPr>
              <w:tabs>
                <w:tab w:val="left" w:pos="4067"/>
              </w:tabs>
              <w:rPr>
                <w:rFonts w:eastAsia="Times New Roman"/>
                <w:lang w:eastAsia="nl-NL"/>
              </w:rPr>
            </w:pPr>
            <w:r w:rsidRPr="00FB348E">
              <w:rPr>
                <w:rFonts w:eastAsia="Times New Roman"/>
                <w:lang w:eastAsia="nl-NL"/>
              </w:rPr>
              <w:t>Jig Jam</w:t>
            </w:r>
            <w:r w:rsidRPr="00FB348E">
              <w:rPr>
                <w:rFonts w:eastAsia="Times New Roman"/>
                <w:lang w:eastAsia="nl-NL"/>
              </w:rPr>
              <w:tab/>
              <w:t>City of Chicago</w:t>
            </w:r>
          </w:p>
          <w:p w14:paraId="734DE0DC" w14:textId="5ECD778C" w:rsidR="00FB348E" w:rsidRPr="00FB348E" w:rsidRDefault="00FB348E" w:rsidP="00FB348E">
            <w:pPr>
              <w:pStyle w:val="Lijstalinea"/>
              <w:numPr>
                <w:ilvl w:val="0"/>
                <w:numId w:val="7"/>
              </w:numPr>
              <w:tabs>
                <w:tab w:val="left" w:pos="4067"/>
              </w:tabs>
              <w:rPr>
                <w:rFonts w:eastAsia="Times New Roman"/>
                <w:lang w:eastAsia="nl-NL"/>
              </w:rPr>
            </w:pPr>
            <w:r w:rsidRPr="00FB348E">
              <w:rPr>
                <w:rFonts w:eastAsia="Times New Roman"/>
                <w:lang w:eastAsia="nl-NL"/>
              </w:rPr>
              <w:t>Adam MacIntosh</w:t>
            </w:r>
            <w:r w:rsidRPr="00FB348E">
              <w:rPr>
                <w:rFonts w:eastAsia="Times New Roman"/>
                <w:lang w:eastAsia="nl-NL"/>
              </w:rPr>
              <w:tab/>
              <w:t>Come along pond</w:t>
            </w:r>
          </w:p>
          <w:p w14:paraId="0BE1E760" w14:textId="7645CB23" w:rsidR="002523DD" w:rsidRPr="002523DD" w:rsidRDefault="002523DD" w:rsidP="002523DD">
            <w:pPr>
              <w:rPr>
                <w:rFonts w:eastAsia="Times New Roman"/>
                <w:lang w:eastAsia="nl-NL"/>
              </w:rPr>
            </w:pPr>
          </w:p>
        </w:tc>
      </w:tr>
    </w:tbl>
    <w:p w14:paraId="64299D0C" w14:textId="2B7AB63E" w:rsidR="00BC44FB" w:rsidRPr="00BC44FB" w:rsidRDefault="00BC44FB">
      <w:pPr>
        <w:rPr>
          <w:sz w:val="4"/>
          <w:szCs w:val="4"/>
        </w:rPr>
      </w:pPr>
    </w:p>
    <w:p w14:paraId="58E0140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022C9F60" w14:textId="77777777" w:rsidTr="000E5A8C">
        <w:tc>
          <w:tcPr>
            <w:tcW w:w="9062" w:type="dxa"/>
          </w:tcPr>
          <w:p w14:paraId="2BBD77AC" w14:textId="1C6DE522" w:rsidR="00741557" w:rsidRPr="00E061C2" w:rsidRDefault="002523DD" w:rsidP="00741557">
            <w:pPr>
              <w:rPr>
                <w:sz w:val="28"/>
                <w:szCs w:val="28"/>
              </w:rPr>
            </w:pPr>
            <w:r>
              <w:rPr>
                <w:sz w:val="28"/>
                <w:szCs w:val="28"/>
              </w:rPr>
              <w:lastRenderedPageBreak/>
              <w:t>D</w:t>
            </w:r>
            <w:r w:rsidR="00741557">
              <w:rPr>
                <w:sz w:val="28"/>
                <w:szCs w:val="28"/>
              </w:rPr>
              <w:t xml:space="preserve">insdag </w:t>
            </w:r>
            <w:r w:rsidR="00223DBC">
              <w:rPr>
                <w:sz w:val="28"/>
                <w:szCs w:val="28"/>
              </w:rPr>
              <w:t>24</w:t>
            </w:r>
            <w:r w:rsidR="0077422E">
              <w:rPr>
                <w:sz w:val="28"/>
                <w:szCs w:val="28"/>
              </w:rPr>
              <w:t xml:space="preserve"> september,</w:t>
            </w:r>
            <w:r w:rsidR="00741557">
              <w:rPr>
                <w:sz w:val="28"/>
                <w:szCs w:val="28"/>
              </w:rPr>
              <w:t xml:space="preserve"> </w:t>
            </w:r>
            <w:r w:rsidR="002B19D0">
              <w:rPr>
                <w:sz w:val="28"/>
                <w:szCs w:val="28"/>
              </w:rPr>
              <w:t>2</w:t>
            </w:r>
            <w:r>
              <w:rPr>
                <w:sz w:val="28"/>
                <w:szCs w:val="28"/>
              </w:rPr>
              <w:t>1</w:t>
            </w:r>
            <w:r w:rsidR="00741557">
              <w:rPr>
                <w:sz w:val="28"/>
                <w:szCs w:val="28"/>
              </w:rPr>
              <w:t>:00-2</w:t>
            </w:r>
            <w:r>
              <w:rPr>
                <w:sz w:val="28"/>
                <w:szCs w:val="28"/>
              </w:rPr>
              <w:t>2</w:t>
            </w:r>
            <w:r w:rsidR="00741557">
              <w:rPr>
                <w:sz w:val="28"/>
                <w:szCs w:val="28"/>
              </w:rPr>
              <w:t>:00</w:t>
            </w:r>
          </w:p>
          <w:p w14:paraId="1EA4BEEE" w14:textId="78016125"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Country</w:t>
            </w:r>
          </w:p>
          <w:p w14:paraId="1FCD2314" w14:textId="77777777" w:rsidR="0077422E" w:rsidRPr="00BA6D25" w:rsidRDefault="0077422E" w:rsidP="0077422E">
            <w:pPr>
              <w:jc w:val="center"/>
              <w:rPr>
                <w:sz w:val="36"/>
                <w:szCs w:val="36"/>
              </w:rPr>
            </w:pPr>
            <w:r w:rsidRPr="00BA6D25">
              <w:rPr>
                <w:sz w:val="36"/>
                <w:szCs w:val="36"/>
              </w:rPr>
              <w:t>De hitjes &amp; songs geschreven door</w:t>
            </w:r>
          </w:p>
          <w:p w14:paraId="1BC767DF" w14:textId="77777777" w:rsidR="0077422E" w:rsidRDefault="0077422E" w:rsidP="0077422E">
            <w:pPr>
              <w:jc w:val="center"/>
            </w:pPr>
            <w:r w:rsidRPr="00BA6D25">
              <w:rPr>
                <w:sz w:val="72"/>
                <w:szCs w:val="72"/>
              </w:rPr>
              <w:t>Wanda Jackson</w:t>
            </w:r>
            <w:r>
              <w:rPr>
                <w:sz w:val="28"/>
                <w:szCs w:val="28"/>
              </w:rPr>
              <w:t xml:space="preserve"> – 2</w:t>
            </w:r>
          </w:p>
          <w:p w14:paraId="4BE892EE" w14:textId="77777777" w:rsidR="0077422E" w:rsidRDefault="0077422E" w:rsidP="0077422E">
            <w:pPr>
              <w:jc w:val="center"/>
            </w:pPr>
            <w:r>
              <w:rPr>
                <w:noProof/>
              </w:rPr>
              <w:drawing>
                <wp:inline distT="0" distB="0" distL="0" distR="0" wp14:anchorId="5ED54278" wp14:editId="3D4A53DC">
                  <wp:extent cx="2935638" cy="3681750"/>
                  <wp:effectExtent l="19050" t="19050" r="17145" b="13970"/>
                  <wp:docPr id="907545419" name="Afbeelding 907545419" descr="Wanda Jackson: A Conversation with the Queen - Ballinger Publis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nda Jackson: A Conversation with the Queen - Ballinger Publishi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50548" cy="3700450"/>
                          </a:xfrm>
                          <a:prstGeom prst="rect">
                            <a:avLst/>
                          </a:prstGeom>
                          <a:noFill/>
                          <a:ln w="19050">
                            <a:solidFill>
                              <a:schemeClr val="tx1"/>
                            </a:solidFill>
                          </a:ln>
                        </pic:spPr>
                      </pic:pic>
                    </a:graphicData>
                  </a:graphic>
                </wp:inline>
              </w:drawing>
            </w:r>
          </w:p>
          <w:p w14:paraId="345981CA" w14:textId="77777777" w:rsidR="0077422E" w:rsidRDefault="0077422E" w:rsidP="0077422E">
            <w:pPr>
              <w:jc w:val="center"/>
            </w:pPr>
          </w:p>
          <w:p w14:paraId="68D4E73D" w14:textId="77777777" w:rsidR="0077422E" w:rsidRDefault="0077422E" w:rsidP="0077422E">
            <w:pPr>
              <w:pStyle w:val="Lijstalinea"/>
              <w:numPr>
                <w:ilvl w:val="0"/>
                <w:numId w:val="5"/>
              </w:numPr>
              <w:tabs>
                <w:tab w:val="left" w:pos="4411"/>
              </w:tabs>
            </w:pPr>
            <w:r>
              <w:t>Cornell Hurd Band</w:t>
            </w:r>
            <w:r>
              <w:tab/>
              <w:t>This Gun Don’t Care</w:t>
            </w:r>
          </w:p>
          <w:p w14:paraId="4AB80C97" w14:textId="77777777" w:rsidR="0077422E" w:rsidRDefault="0077422E" w:rsidP="0077422E">
            <w:pPr>
              <w:pStyle w:val="Lijstalinea"/>
              <w:numPr>
                <w:ilvl w:val="0"/>
                <w:numId w:val="5"/>
              </w:numPr>
              <w:tabs>
                <w:tab w:val="left" w:pos="4411"/>
              </w:tabs>
            </w:pPr>
            <w:r>
              <w:t>Josie Brown</w:t>
            </w:r>
            <w:r>
              <w:tab/>
              <w:t>Both Sides of the Line</w:t>
            </w:r>
          </w:p>
          <w:p w14:paraId="11C7D93F" w14:textId="77777777" w:rsidR="0077422E" w:rsidRDefault="0077422E" w:rsidP="0077422E">
            <w:pPr>
              <w:pStyle w:val="Lijstalinea"/>
              <w:numPr>
                <w:ilvl w:val="0"/>
                <w:numId w:val="5"/>
              </w:numPr>
              <w:tabs>
                <w:tab w:val="left" w:pos="4411"/>
              </w:tabs>
            </w:pPr>
            <w:r>
              <w:t>Wanda Jackson</w:t>
            </w:r>
            <w:r>
              <w:tab/>
              <w:t>My Baby Walked Right Out On Me</w:t>
            </w:r>
          </w:p>
          <w:p w14:paraId="3AE5F7F1" w14:textId="77777777" w:rsidR="0077422E" w:rsidRDefault="0077422E" w:rsidP="0077422E">
            <w:pPr>
              <w:pStyle w:val="Lijstalinea"/>
              <w:numPr>
                <w:ilvl w:val="0"/>
                <w:numId w:val="5"/>
              </w:numPr>
              <w:tabs>
                <w:tab w:val="left" w:pos="4411"/>
              </w:tabs>
            </w:pPr>
            <w:r>
              <w:t>Wanda Jackson</w:t>
            </w:r>
            <w:r>
              <w:tab/>
              <w:t>A Girl Don't Have to Drink to Have Fun</w:t>
            </w:r>
          </w:p>
          <w:p w14:paraId="236598EB" w14:textId="77777777" w:rsidR="0077422E" w:rsidRDefault="0077422E" w:rsidP="0077422E">
            <w:pPr>
              <w:pStyle w:val="Lijstalinea"/>
              <w:numPr>
                <w:ilvl w:val="0"/>
                <w:numId w:val="5"/>
              </w:numPr>
              <w:tabs>
                <w:tab w:val="left" w:pos="4411"/>
              </w:tabs>
            </w:pPr>
            <w:r>
              <w:t>Wanda Jackson</w:t>
            </w:r>
            <w:r>
              <w:tab/>
              <w:t>I Wish I Was Your Friend</w:t>
            </w:r>
          </w:p>
          <w:p w14:paraId="0BA823F9" w14:textId="77777777" w:rsidR="0077422E" w:rsidRDefault="0077422E" w:rsidP="0077422E">
            <w:pPr>
              <w:pStyle w:val="Lijstalinea"/>
              <w:numPr>
                <w:ilvl w:val="0"/>
                <w:numId w:val="5"/>
              </w:numPr>
              <w:tabs>
                <w:tab w:val="left" w:pos="4411"/>
              </w:tabs>
            </w:pPr>
            <w:r>
              <w:t>Johnny Rivers</w:t>
            </w:r>
            <w:r>
              <w:tab/>
              <w:t>By the Time You Get to Phoenix</w:t>
            </w:r>
          </w:p>
          <w:p w14:paraId="4C78CE90" w14:textId="77777777" w:rsidR="0077422E" w:rsidRDefault="0077422E" w:rsidP="0077422E">
            <w:pPr>
              <w:pStyle w:val="Lijstalinea"/>
              <w:numPr>
                <w:ilvl w:val="0"/>
                <w:numId w:val="5"/>
              </w:numPr>
              <w:tabs>
                <w:tab w:val="left" w:pos="4411"/>
              </w:tabs>
            </w:pPr>
            <w:r>
              <w:t>Curt Kenneths</w:t>
            </w:r>
            <w:r>
              <w:tab/>
              <w:t>Snövita segel (= Little Boy Soldier)</w:t>
            </w:r>
          </w:p>
          <w:p w14:paraId="5199529D" w14:textId="77777777" w:rsidR="0077422E" w:rsidRDefault="0077422E" w:rsidP="0077422E">
            <w:pPr>
              <w:pStyle w:val="Lijstalinea"/>
              <w:numPr>
                <w:ilvl w:val="0"/>
                <w:numId w:val="5"/>
              </w:numPr>
              <w:tabs>
                <w:tab w:val="left" w:pos="4411"/>
              </w:tabs>
            </w:pPr>
            <w:r>
              <w:t>The Weavers</w:t>
            </w:r>
            <w:r>
              <w:tab/>
              <w:t>If I Had a Hammer</w:t>
            </w:r>
          </w:p>
          <w:p w14:paraId="020324E2" w14:textId="77777777" w:rsidR="0077422E" w:rsidRDefault="0077422E" w:rsidP="0077422E">
            <w:pPr>
              <w:pStyle w:val="Lijstalinea"/>
              <w:numPr>
                <w:ilvl w:val="0"/>
                <w:numId w:val="5"/>
              </w:numPr>
              <w:tabs>
                <w:tab w:val="left" w:pos="4411"/>
              </w:tabs>
            </w:pPr>
            <w:r>
              <w:t>Wanda Jackson</w:t>
            </w:r>
            <w:r>
              <w:tab/>
              <w:t>My Big Iron Skillet`</w:t>
            </w:r>
          </w:p>
          <w:p w14:paraId="4DAAAF64" w14:textId="77777777" w:rsidR="0077422E" w:rsidRDefault="0077422E" w:rsidP="0077422E">
            <w:pPr>
              <w:pStyle w:val="Lijstalinea"/>
              <w:numPr>
                <w:ilvl w:val="0"/>
                <w:numId w:val="5"/>
              </w:numPr>
              <w:tabs>
                <w:tab w:val="left" w:pos="4411"/>
              </w:tabs>
            </w:pPr>
            <w:r>
              <w:t>Leda Ray</w:t>
            </w:r>
            <w:r>
              <w:tab/>
              <w:t>Two Separate Bar Stools</w:t>
            </w:r>
          </w:p>
          <w:p w14:paraId="28177F80" w14:textId="77777777" w:rsidR="0077422E" w:rsidRDefault="0077422E" w:rsidP="0077422E">
            <w:pPr>
              <w:pStyle w:val="Lijstalinea"/>
              <w:numPr>
                <w:ilvl w:val="0"/>
                <w:numId w:val="5"/>
              </w:numPr>
              <w:tabs>
                <w:tab w:val="left" w:pos="4411"/>
              </w:tabs>
            </w:pPr>
            <w:r>
              <w:t>Wanda Jackson</w:t>
            </w:r>
            <w:r>
              <w:tab/>
              <w:t>Who Shot John</w:t>
            </w:r>
          </w:p>
          <w:p w14:paraId="288318C2" w14:textId="77777777" w:rsidR="0077422E" w:rsidRDefault="0077422E" w:rsidP="0077422E">
            <w:pPr>
              <w:pStyle w:val="Lijstalinea"/>
              <w:numPr>
                <w:ilvl w:val="0"/>
                <w:numId w:val="5"/>
              </w:numPr>
              <w:tabs>
                <w:tab w:val="left" w:pos="4411"/>
              </w:tabs>
            </w:pPr>
            <w:r>
              <w:t>Lynn Anderson</w:t>
            </w:r>
            <w:r>
              <w:tab/>
              <w:t>A Woman Lives For Love</w:t>
            </w:r>
          </w:p>
          <w:p w14:paraId="48599A5A" w14:textId="77777777" w:rsidR="0077422E" w:rsidRDefault="0077422E" w:rsidP="0077422E">
            <w:pPr>
              <w:pStyle w:val="Lijstalinea"/>
              <w:numPr>
                <w:ilvl w:val="0"/>
                <w:numId w:val="5"/>
              </w:numPr>
              <w:tabs>
                <w:tab w:val="left" w:pos="4411"/>
              </w:tabs>
            </w:pPr>
            <w:r>
              <w:t>Barbara Fairchild,</w:t>
            </w:r>
            <w:r>
              <w:tab/>
              <w:t>Fancy Satin Pillows</w:t>
            </w:r>
          </w:p>
          <w:p w14:paraId="30833A4D" w14:textId="77777777" w:rsidR="0077422E" w:rsidRDefault="0077422E" w:rsidP="0077422E">
            <w:pPr>
              <w:pStyle w:val="Lijstalinea"/>
              <w:numPr>
                <w:ilvl w:val="0"/>
                <w:numId w:val="5"/>
              </w:numPr>
              <w:tabs>
                <w:tab w:val="left" w:pos="4411"/>
              </w:tabs>
            </w:pPr>
            <w:r>
              <w:t>Liz Anderson</w:t>
            </w:r>
            <w:r>
              <w:tab/>
              <w:t>I Already Know (What I'm Getting For My Birthday)</w:t>
            </w:r>
          </w:p>
          <w:p w14:paraId="35605A04" w14:textId="77777777" w:rsidR="0077422E" w:rsidRDefault="0077422E" w:rsidP="0077422E">
            <w:pPr>
              <w:pStyle w:val="Lijstalinea"/>
              <w:numPr>
                <w:ilvl w:val="0"/>
                <w:numId w:val="5"/>
              </w:numPr>
              <w:tabs>
                <w:tab w:val="left" w:pos="4411"/>
              </w:tabs>
            </w:pPr>
            <w:r>
              <w:t>Wanda Jackson</w:t>
            </w:r>
            <w:r>
              <w:tab/>
              <w:t>I'll Be Whatever You Say</w:t>
            </w:r>
          </w:p>
          <w:p w14:paraId="4C6A0E37" w14:textId="77777777" w:rsidR="0077422E" w:rsidRDefault="0077422E" w:rsidP="0077422E">
            <w:pPr>
              <w:pStyle w:val="Lijstalinea"/>
              <w:numPr>
                <w:ilvl w:val="0"/>
                <w:numId w:val="5"/>
              </w:numPr>
              <w:tabs>
                <w:tab w:val="left" w:pos="4411"/>
              </w:tabs>
            </w:pPr>
            <w:r>
              <w:t>Barbara Fairchild</w:t>
            </w:r>
            <w:r>
              <w:tab/>
              <w:t>Back Then</w:t>
            </w:r>
          </w:p>
          <w:p w14:paraId="1BB027C1" w14:textId="77777777" w:rsidR="0077422E" w:rsidRDefault="0077422E" w:rsidP="0077422E">
            <w:pPr>
              <w:pStyle w:val="Lijstalinea"/>
              <w:numPr>
                <w:ilvl w:val="0"/>
                <w:numId w:val="5"/>
              </w:numPr>
              <w:tabs>
                <w:tab w:val="left" w:pos="4411"/>
              </w:tabs>
            </w:pPr>
            <w:r>
              <w:t>Janie Fricke</w:t>
            </w:r>
            <w:r>
              <w:tab/>
              <w:t>Always</w:t>
            </w:r>
          </w:p>
          <w:p w14:paraId="4FF1CD70" w14:textId="77777777" w:rsidR="0077422E" w:rsidRDefault="0077422E" w:rsidP="0077422E">
            <w:pPr>
              <w:pStyle w:val="Lijstalinea"/>
              <w:numPr>
                <w:ilvl w:val="0"/>
                <w:numId w:val="5"/>
              </w:numPr>
              <w:tabs>
                <w:tab w:val="left" w:pos="4411"/>
              </w:tabs>
            </w:pPr>
            <w:r>
              <w:t>Wanda Jackson</w:t>
            </w:r>
            <w:r>
              <w:tab/>
              <w:t>You’ll always have my love</w:t>
            </w:r>
          </w:p>
          <w:p w14:paraId="0A630F9E" w14:textId="77777777" w:rsidR="0077422E" w:rsidRDefault="0077422E" w:rsidP="0077422E">
            <w:pPr>
              <w:pStyle w:val="Lijstalinea"/>
              <w:numPr>
                <w:ilvl w:val="0"/>
                <w:numId w:val="5"/>
              </w:numPr>
              <w:tabs>
                <w:tab w:val="left" w:pos="4411"/>
              </w:tabs>
            </w:pPr>
            <w:r>
              <w:t>Wanda Jackson</w:t>
            </w:r>
            <w:r>
              <w:tab/>
              <w:t>Little boy soldier</w:t>
            </w:r>
          </w:p>
          <w:p w14:paraId="155AD048" w14:textId="77777777" w:rsidR="0077422E" w:rsidRDefault="0077422E" w:rsidP="0077422E">
            <w:pPr>
              <w:pStyle w:val="Lijstalinea"/>
              <w:numPr>
                <w:ilvl w:val="0"/>
                <w:numId w:val="5"/>
              </w:numPr>
              <w:tabs>
                <w:tab w:val="left" w:pos="4411"/>
              </w:tabs>
            </w:pPr>
            <w:r>
              <w:lastRenderedPageBreak/>
              <w:t>Wanda Jackson</w:t>
            </w:r>
            <w:r>
              <w:tab/>
              <w:t>The violet and the rose</w:t>
            </w:r>
          </w:p>
          <w:p w14:paraId="57F51041" w14:textId="77777777" w:rsidR="0077422E" w:rsidRDefault="0077422E" w:rsidP="0077422E">
            <w:pPr>
              <w:pStyle w:val="Lijstalinea"/>
              <w:numPr>
                <w:ilvl w:val="0"/>
                <w:numId w:val="5"/>
              </w:numPr>
              <w:tabs>
                <w:tab w:val="left" w:pos="4411"/>
              </w:tabs>
            </w:pPr>
            <w:r>
              <w:t>Wanda Jackson</w:t>
            </w:r>
            <w:r>
              <w:tab/>
              <w:t>If you lnew what I know</w:t>
            </w:r>
          </w:p>
          <w:p w14:paraId="6F7D6CFF" w14:textId="77777777" w:rsidR="0077422E" w:rsidRPr="009C5B08" w:rsidRDefault="0077422E" w:rsidP="0077422E">
            <w:pPr>
              <w:tabs>
                <w:tab w:val="left" w:pos="4411"/>
              </w:tabs>
              <w:rPr>
                <w:b/>
                <w:bCs/>
              </w:rPr>
            </w:pPr>
            <w:r>
              <w:rPr>
                <w:b/>
                <w:bCs/>
              </w:rPr>
              <w:t>Bonus, niet in de uitzending</w:t>
            </w:r>
          </w:p>
          <w:p w14:paraId="39CB553E" w14:textId="77777777" w:rsidR="0077422E" w:rsidRDefault="0077422E" w:rsidP="0077422E">
            <w:pPr>
              <w:pStyle w:val="Lijstalinea"/>
              <w:numPr>
                <w:ilvl w:val="0"/>
                <w:numId w:val="5"/>
              </w:numPr>
              <w:tabs>
                <w:tab w:val="left" w:pos="4411"/>
              </w:tabs>
            </w:pPr>
            <w:r>
              <w:t>Wanda Jackson</w:t>
            </w:r>
            <w:r>
              <w:tab/>
              <w:t>Between the window and the phone</w:t>
            </w:r>
          </w:p>
          <w:p w14:paraId="489206DC" w14:textId="77777777" w:rsidR="0077422E" w:rsidRDefault="0077422E" w:rsidP="0077422E">
            <w:pPr>
              <w:pStyle w:val="Lijstalinea"/>
              <w:numPr>
                <w:ilvl w:val="0"/>
                <w:numId w:val="5"/>
              </w:numPr>
              <w:tabs>
                <w:tab w:val="left" w:pos="4411"/>
              </w:tabs>
            </w:pPr>
            <w:r>
              <w:t>Wanda Jackson</w:t>
            </w:r>
            <w:r>
              <w:tab/>
              <w:t>Don’t do the things</w:t>
            </w:r>
          </w:p>
          <w:p w14:paraId="251E0FDF" w14:textId="77777777" w:rsidR="0077422E" w:rsidRDefault="0077422E" w:rsidP="0077422E">
            <w:pPr>
              <w:pStyle w:val="Lijstalinea"/>
              <w:numPr>
                <w:ilvl w:val="0"/>
                <w:numId w:val="5"/>
              </w:numPr>
              <w:tabs>
                <w:tab w:val="left" w:pos="4411"/>
              </w:tabs>
            </w:pPr>
            <w:r>
              <w:t>Wanda Jackson</w:t>
            </w:r>
            <w:r>
              <w:tab/>
              <w:t>You’d be the first one to know</w:t>
            </w:r>
          </w:p>
          <w:p w14:paraId="0D53B1B6" w14:textId="77777777" w:rsidR="0077422E" w:rsidRDefault="0077422E" w:rsidP="0077422E">
            <w:pPr>
              <w:pStyle w:val="Lijstalinea"/>
              <w:numPr>
                <w:ilvl w:val="0"/>
                <w:numId w:val="5"/>
              </w:numPr>
              <w:tabs>
                <w:tab w:val="left" w:pos="4411"/>
              </w:tabs>
            </w:pPr>
            <w:r>
              <w:t>Wanda Jackson</w:t>
            </w:r>
            <w:r>
              <w:tab/>
              <w:t>I’d be ashamed</w:t>
            </w:r>
          </w:p>
          <w:p w14:paraId="313D61D7" w14:textId="77777777" w:rsidR="008D3A44" w:rsidRPr="00600258" w:rsidRDefault="008D3A44" w:rsidP="00741557"/>
          <w:p w14:paraId="1ADF437C" w14:textId="77777777" w:rsidR="008D3A44" w:rsidRPr="00600258" w:rsidRDefault="008D3A44" w:rsidP="00D312B2">
            <w:pPr>
              <w:jc w:val="center"/>
            </w:pPr>
          </w:p>
        </w:tc>
      </w:tr>
    </w:tbl>
    <w:p w14:paraId="4068A4A4" w14:textId="0980F2A9" w:rsidR="00BC44FB" w:rsidRPr="00BC44FB" w:rsidRDefault="00BC44FB">
      <w:pPr>
        <w:rPr>
          <w:sz w:val="4"/>
          <w:szCs w:val="4"/>
        </w:rPr>
      </w:pPr>
    </w:p>
    <w:p w14:paraId="075BE43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38C0A17E" w14:textId="77777777" w:rsidTr="000E5A8C">
        <w:tc>
          <w:tcPr>
            <w:tcW w:w="9062" w:type="dxa"/>
          </w:tcPr>
          <w:p w14:paraId="04EAE99D" w14:textId="0FC1E4CC" w:rsidR="00741557" w:rsidRPr="00E061C2" w:rsidRDefault="002523DD" w:rsidP="00741557">
            <w:pPr>
              <w:rPr>
                <w:sz w:val="28"/>
                <w:szCs w:val="28"/>
              </w:rPr>
            </w:pPr>
            <w:r>
              <w:rPr>
                <w:sz w:val="28"/>
                <w:szCs w:val="28"/>
              </w:rPr>
              <w:lastRenderedPageBreak/>
              <w:t>D</w:t>
            </w:r>
            <w:r w:rsidR="00741557">
              <w:rPr>
                <w:sz w:val="28"/>
                <w:szCs w:val="28"/>
              </w:rPr>
              <w:t xml:space="preserve">insdag </w:t>
            </w:r>
            <w:r w:rsidR="00223DBC">
              <w:rPr>
                <w:sz w:val="28"/>
                <w:szCs w:val="28"/>
              </w:rPr>
              <w:t>24</w:t>
            </w:r>
            <w:r w:rsidR="0077422E">
              <w:rPr>
                <w:sz w:val="28"/>
                <w:szCs w:val="28"/>
              </w:rPr>
              <w:t xml:space="preserve"> september,</w:t>
            </w:r>
            <w:r w:rsidR="00741557">
              <w:rPr>
                <w:sz w:val="28"/>
                <w:szCs w:val="28"/>
              </w:rPr>
              <w:t xml:space="preserve"> 2</w:t>
            </w:r>
            <w:r>
              <w:rPr>
                <w:sz w:val="28"/>
                <w:szCs w:val="28"/>
              </w:rPr>
              <w:t>2</w:t>
            </w:r>
            <w:r w:rsidR="00741557">
              <w:rPr>
                <w:sz w:val="28"/>
                <w:szCs w:val="28"/>
              </w:rPr>
              <w:t>:00-2</w:t>
            </w:r>
            <w:r>
              <w:rPr>
                <w:sz w:val="28"/>
                <w:szCs w:val="28"/>
              </w:rPr>
              <w:t>3</w:t>
            </w:r>
            <w:r w:rsidR="00741557">
              <w:rPr>
                <w:sz w:val="28"/>
                <w:szCs w:val="28"/>
              </w:rPr>
              <w:t>:00</w:t>
            </w:r>
          </w:p>
          <w:p w14:paraId="4310E74E" w14:textId="42CD73C8"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Bluegrass</w:t>
            </w:r>
          </w:p>
          <w:p w14:paraId="1D69A8BA" w14:textId="77777777" w:rsidR="0077422E" w:rsidRPr="0093628F" w:rsidRDefault="0077422E" w:rsidP="0077422E">
            <w:pPr>
              <w:jc w:val="center"/>
              <w:rPr>
                <w:sz w:val="56"/>
                <w:szCs w:val="56"/>
              </w:rPr>
            </w:pPr>
            <w:ins w:id="1" w:author="Hans Van der Veen" w:date="2023-08-25T20:29:00Z">
              <w:r w:rsidRPr="0093628F">
                <w:rPr>
                  <w:sz w:val="56"/>
                  <w:szCs w:val="56"/>
                </w:rPr>
                <w:t>Bluegrass Cuckoo</w:t>
              </w:r>
            </w:ins>
          </w:p>
          <w:p w14:paraId="797AAD66" w14:textId="77777777" w:rsidR="0077422E" w:rsidRDefault="0077422E" w:rsidP="0077422E">
            <w:pPr>
              <w:jc w:val="center"/>
              <w:rPr>
                <w:sz w:val="36"/>
                <w:szCs w:val="36"/>
              </w:rPr>
            </w:pPr>
            <w:ins w:id="2" w:author="Hans Van der Veen" w:date="2023-08-25T20:29:00Z">
              <w:r w:rsidRPr="0093628F">
                <w:rPr>
                  <w:sz w:val="36"/>
                  <w:szCs w:val="36"/>
                </w:rPr>
                <w:t xml:space="preserve">(&amp; </w:t>
              </w:r>
            </w:ins>
            <w:r>
              <w:rPr>
                <w:sz w:val="36"/>
                <w:szCs w:val="36"/>
              </w:rPr>
              <w:t xml:space="preserve">some </w:t>
            </w:r>
            <w:ins w:id="3" w:author="Hans Van der Veen" w:date="2023-08-25T20:29:00Z">
              <w:r w:rsidRPr="0093628F">
                <w:rPr>
                  <w:sz w:val="36"/>
                  <w:szCs w:val="36"/>
                </w:rPr>
                <w:t>Mockingbird</w:t>
              </w:r>
            </w:ins>
            <w:r>
              <w:rPr>
                <w:sz w:val="36"/>
                <w:szCs w:val="36"/>
              </w:rPr>
              <w:t>s &amp; Starlings</w:t>
            </w:r>
            <w:ins w:id="4" w:author="Hans Van der Veen" w:date="2023-08-25T20:29:00Z">
              <w:r w:rsidRPr="0093628F">
                <w:rPr>
                  <w:sz w:val="36"/>
                  <w:szCs w:val="36"/>
                </w:rPr>
                <w:t>)</w:t>
              </w:r>
            </w:ins>
          </w:p>
          <w:p w14:paraId="725B2D58" w14:textId="77777777" w:rsidR="0077422E" w:rsidRDefault="0077422E" w:rsidP="0077422E">
            <w:pPr>
              <w:jc w:val="center"/>
            </w:pPr>
            <w:r>
              <w:rPr>
                <w:noProof/>
              </w:rPr>
              <w:drawing>
                <wp:anchor distT="0" distB="0" distL="114300" distR="114300" simplePos="0" relativeHeight="251670528" behindDoc="0" locked="0" layoutInCell="1" allowOverlap="1" wp14:anchorId="25000564" wp14:editId="73F158C2">
                  <wp:simplePos x="0" y="0"/>
                  <wp:positionH relativeFrom="column">
                    <wp:posOffset>757555</wp:posOffset>
                  </wp:positionH>
                  <wp:positionV relativeFrom="paragraph">
                    <wp:posOffset>80645</wp:posOffset>
                  </wp:positionV>
                  <wp:extent cx="3930650" cy="2185035"/>
                  <wp:effectExtent l="19050" t="19050" r="12700" b="24765"/>
                  <wp:wrapSquare wrapText="bothSides"/>
                  <wp:docPr id="123141393" name="Afbeelding 1" descr="Het opvallende broedgedrag van de koekoek | Dierennieuws.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t opvallende broedgedrag van de koekoek | Dierennieuws.n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30650" cy="2185035"/>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p>
          <w:p w14:paraId="2EE77C96" w14:textId="77777777" w:rsidR="0077422E" w:rsidRDefault="0077422E" w:rsidP="0077422E"/>
          <w:p w14:paraId="68BD340E" w14:textId="77777777" w:rsidR="0077422E" w:rsidRDefault="0077422E" w:rsidP="0077422E"/>
          <w:p w14:paraId="63E5C0F1" w14:textId="77777777" w:rsidR="0077422E" w:rsidRDefault="0077422E" w:rsidP="0077422E"/>
          <w:p w14:paraId="1322B5EB" w14:textId="77777777" w:rsidR="0077422E" w:rsidRDefault="0077422E" w:rsidP="0077422E"/>
          <w:p w14:paraId="4C65BF03" w14:textId="77777777" w:rsidR="0077422E" w:rsidRDefault="0077422E" w:rsidP="0077422E"/>
          <w:p w14:paraId="05CDF122" w14:textId="77777777" w:rsidR="0077422E" w:rsidRDefault="0077422E" w:rsidP="0077422E"/>
          <w:p w14:paraId="7DCC0A07" w14:textId="77777777" w:rsidR="0077422E" w:rsidRDefault="0077422E" w:rsidP="0077422E"/>
          <w:p w14:paraId="6453DF1D" w14:textId="77777777" w:rsidR="0077422E" w:rsidRDefault="0077422E" w:rsidP="0077422E"/>
          <w:p w14:paraId="1331B3CC" w14:textId="77777777" w:rsidR="0077422E" w:rsidRDefault="0077422E" w:rsidP="0077422E"/>
          <w:p w14:paraId="35FE16E6" w14:textId="77777777" w:rsidR="0077422E" w:rsidRDefault="0077422E" w:rsidP="0077422E"/>
          <w:p w14:paraId="6665E37B" w14:textId="77777777" w:rsidR="0077422E" w:rsidRDefault="0077422E" w:rsidP="0077422E"/>
          <w:p w14:paraId="1A2B16A9" w14:textId="77777777" w:rsidR="0077422E" w:rsidRDefault="0077422E" w:rsidP="0077422E"/>
          <w:p w14:paraId="61483871" w14:textId="77777777" w:rsidR="0077422E" w:rsidRDefault="0077422E" w:rsidP="0077422E"/>
          <w:p w14:paraId="5E3AD6CB" w14:textId="77777777" w:rsidR="0077422E" w:rsidRDefault="0077422E" w:rsidP="0077422E"/>
          <w:p w14:paraId="01A34476" w14:textId="77777777" w:rsidR="0077422E" w:rsidRPr="0093628F" w:rsidRDefault="0077422E" w:rsidP="0077422E">
            <w:pPr>
              <w:pStyle w:val="Lijstalinea"/>
              <w:numPr>
                <w:ilvl w:val="0"/>
                <w:numId w:val="6"/>
              </w:numPr>
              <w:tabs>
                <w:tab w:val="left" w:pos="4395"/>
              </w:tabs>
            </w:pPr>
            <w:r>
              <w:t xml:space="preserve">De </w:t>
            </w:r>
            <w:r w:rsidRPr="0093628F">
              <w:t>Koekoek</w:t>
            </w:r>
            <w:r w:rsidRPr="0093628F">
              <w:tab/>
            </w:r>
          </w:p>
          <w:p w14:paraId="6F861EA8" w14:textId="77777777" w:rsidR="0077422E" w:rsidRPr="0093628F" w:rsidRDefault="0077422E" w:rsidP="0077422E">
            <w:pPr>
              <w:pStyle w:val="Lijstalinea"/>
              <w:numPr>
                <w:ilvl w:val="0"/>
                <w:numId w:val="6"/>
              </w:numPr>
              <w:tabs>
                <w:tab w:val="left" w:pos="4395"/>
              </w:tabs>
            </w:pPr>
            <w:r w:rsidRPr="0093628F">
              <w:t>Stroatklinkers</w:t>
            </w:r>
            <w:r w:rsidRPr="0093628F">
              <w:tab/>
              <w:t>Koekoek</w:t>
            </w:r>
          </w:p>
          <w:p w14:paraId="0753114A" w14:textId="77777777" w:rsidR="0077422E" w:rsidRPr="0093628F" w:rsidRDefault="0077422E" w:rsidP="0077422E">
            <w:pPr>
              <w:pStyle w:val="Lijstalinea"/>
              <w:numPr>
                <w:ilvl w:val="0"/>
                <w:numId w:val="6"/>
              </w:numPr>
              <w:tabs>
                <w:tab w:val="left" w:pos="4395"/>
              </w:tabs>
            </w:pPr>
            <w:r w:rsidRPr="0093628F">
              <w:t>Charles River Valley Boys</w:t>
            </w:r>
            <w:r w:rsidRPr="0093628F">
              <w:tab/>
              <w:t>The cuckoo</w:t>
            </w:r>
          </w:p>
          <w:p w14:paraId="18CB0573" w14:textId="77777777" w:rsidR="0077422E" w:rsidRPr="0093628F" w:rsidRDefault="0077422E" w:rsidP="0077422E">
            <w:pPr>
              <w:pStyle w:val="Lijstalinea"/>
              <w:numPr>
                <w:ilvl w:val="0"/>
                <w:numId w:val="6"/>
              </w:numPr>
              <w:tabs>
                <w:tab w:val="left" w:pos="4395"/>
              </w:tabs>
            </w:pPr>
            <w:r w:rsidRPr="0093628F">
              <w:t>Knob Lick Upper 10.000</w:t>
            </w:r>
            <w:r w:rsidRPr="0093628F">
              <w:tab/>
              <w:t>The cuckoo</w:t>
            </w:r>
          </w:p>
          <w:p w14:paraId="3F9CBDC8" w14:textId="77777777" w:rsidR="0077422E" w:rsidRPr="0093628F" w:rsidRDefault="0077422E" w:rsidP="0077422E">
            <w:pPr>
              <w:pStyle w:val="Lijstalinea"/>
              <w:numPr>
                <w:ilvl w:val="0"/>
                <w:numId w:val="6"/>
              </w:numPr>
              <w:tabs>
                <w:tab w:val="left" w:pos="4395"/>
              </w:tabs>
            </w:pPr>
            <w:r w:rsidRPr="0093628F">
              <w:t>Monroe Crossing</w:t>
            </w:r>
            <w:r w:rsidRPr="0093628F">
              <w:tab/>
              <w:t>The cuckoo</w:t>
            </w:r>
          </w:p>
          <w:p w14:paraId="7B29738D" w14:textId="77777777" w:rsidR="0077422E" w:rsidRPr="0093628F" w:rsidRDefault="0077422E" w:rsidP="0077422E">
            <w:pPr>
              <w:pStyle w:val="Lijstalinea"/>
              <w:numPr>
                <w:ilvl w:val="0"/>
                <w:numId w:val="6"/>
              </w:numPr>
              <w:tabs>
                <w:tab w:val="left" w:pos="4395"/>
              </w:tabs>
            </w:pPr>
            <w:r w:rsidRPr="0093628F">
              <w:t>Norman Blake</w:t>
            </w:r>
            <w:r w:rsidRPr="0093628F">
              <w:tab/>
              <w:t>Cuckoo’s nest</w:t>
            </w:r>
          </w:p>
          <w:p w14:paraId="0042D685" w14:textId="77777777" w:rsidR="0077422E" w:rsidRPr="0093628F" w:rsidRDefault="0077422E" w:rsidP="0077422E">
            <w:pPr>
              <w:pStyle w:val="Lijstalinea"/>
              <w:numPr>
                <w:ilvl w:val="0"/>
                <w:numId w:val="6"/>
              </w:numPr>
              <w:tabs>
                <w:tab w:val="left" w:pos="4395"/>
              </w:tabs>
            </w:pPr>
            <w:r w:rsidRPr="0093628F">
              <w:t>Natalie MacMaster</w:t>
            </w:r>
            <w:r w:rsidRPr="0093628F">
              <w:tab/>
              <w:t>A’Chuthag (The cuckoo)</w:t>
            </w:r>
          </w:p>
          <w:p w14:paraId="1F2C6E2E" w14:textId="77777777" w:rsidR="0077422E" w:rsidRDefault="0077422E" w:rsidP="0077422E">
            <w:pPr>
              <w:pStyle w:val="Lijstalinea"/>
              <w:numPr>
                <w:ilvl w:val="0"/>
                <w:numId w:val="6"/>
              </w:numPr>
              <w:tabs>
                <w:tab w:val="left" w:pos="4395"/>
              </w:tabs>
            </w:pPr>
            <w:r w:rsidRPr="0093628F">
              <w:t>Bill Davis &amp; his Singing Dulcimer &amp; George Anne Egerton</w:t>
            </w:r>
            <w:r w:rsidRPr="0093628F">
              <w:tab/>
            </w:r>
          </w:p>
          <w:p w14:paraId="068BA798" w14:textId="77777777" w:rsidR="0077422E" w:rsidRPr="0093628F" w:rsidRDefault="0077422E" w:rsidP="0077422E">
            <w:pPr>
              <w:pStyle w:val="Lijstalinea"/>
              <w:tabs>
                <w:tab w:val="left" w:pos="4395"/>
              </w:tabs>
            </w:pPr>
            <w:r>
              <w:tab/>
            </w:r>
            <w:r w:rsidRPr="0093628F">
              <w:t>When you hear them cuckoos hollering</w:t>
            </w:r>
          </w:p>
          <w:p w14:paraId="36A91BA8" w14:textId="77777777" w:rsidR="0077422E" w:rsidRDefault="0077422E" w:rsidP="0077422E">
            <w:pPr>
              <w:pStyle w:val="Lijstalinea"/>
              <w:numPr>
                <w:ilvl w:val="0"/>
                <w:numId w:val="6"/>
              </w:numPr>
              <w:tabs>
                <w:tab w:val="left" w:pos="4395"/>
              </w:tabs>
            </w:pPr>
            <w:r w:rsidRPr="0093628F">
              <w:t>Piper Road String Band</w:t>
            </w:r>
            <w:r w:rsidRPr="0093628F">
              <w:tab/>
              <w:t>Staten cuckoo</w:t>
            </w:r>
          </w:p>
          <w:p w14:paraId="1096C0AB" w14:textId="77777777" w:rsidR="0077422E" w:rsidRPr="0093628F" w:rsidRDefault="0077422E" w:rsidP="0077422E">
            <w:pPr>
              <w:tabs>
                <w:tab w:val="left" w:pos="4395"/>
              </w:tabs>
              <w:rPr>
                <w:b/>
                <w:bCs/>
              </w:rPr>
            </w:pPr>
            <w:r>
              <w:rPr>
                <w:b/>
                <w:bCs/>
              </w:rPr>
              <w:t>Mockingbird:</w:t>
            </w:r>
          </w:p>
          <w:p w14:paraId="026A2249" w14:textId="77777777" w:rsidR="0077422E" w:rsidRPr="0093628F" w:rsidRDefault="0077422E" w:rsidP="0077422E">
            <w:pPr>
              <w:pStyle w:val="Lijstalinea"/>
              <w:numPr>
                <w:ilvl w:val="0"/>
                <w:numId w:val="6"/>
              </w:numPr>
              <w:tabs>
                <w:tab w:val="left" w:pos="4395"/>
              </w:tabs>
            </w:pPr>
            <w:r w:rsidRPr="0093628F">
              <w:t>Kentucky Colonels</w:t>
            </w:r>
            <w:r w:rsidRPr="0093628F">
              <w:tab/>
              <w:t>Listen to the mocking bird</w:t>
            </w:r>
          </w:p>
          <w:p w14:paraId="3CB20CE8" w14:textId="77777777" w:rsidR="0077422E" w:rsidRPr="0093628F" w:rsidRDefault="0077422E" w:rsidP="0077422E">
            <w:pPr>
              <w:pStyle w:val="Lijstalinea"/>
              <w:numPr>
                <w:ilvl w:val="0"/>
                <w:numId w:val="6"/>
              </w:numPr>
              <w:tabs>
                <w:tab w:val="left" w:pos="4395"/>
              </w:tabs>
            </w:pPr>
            <w:r w:rsidRPr="0093628F">
              <w:t>Little Roy Lewis</w:t>
            </w:r>
            <w:r w:rsidRPr="0093628F">
              <w:tab/>
              <w:t>Mocking bird hill</w:t>
            </w:r>
          </w:p>
          <w:p w14:paraId="15A5F794" w14:textId="77777777" w:rsidR="0077422E" w:rsidRDefault="0077422E" w:rsidP="0077422E">
            <w:pPr>
              <w:pStyle w:val="Lijstalinea"/>
              <w:numPr>
                <w:ilvl w:val="0"/>
                <w:numId w:val="6"/>
              </w:numPr>
              <w:tabs>
                <w:tab w:val="left" w:pos="4395"/>
              </w:tabs>
            </w:pPr>
            <w:r w:rsidRPr="0093628F">
              <w:t>Lindley Creek</w:t>
            </w:r>
            <w:r w:rsidRPr="0093628F">
              <w:tab/>
              <w:t>The mocking bird</w:t>
            </w:r>
            <w:r>
              <w:t>’</w:t>
            </w:r>
            <w:r w:rsidRPr="0093628F">
              <w:t>s voice</w:t>
            </w:r>
          </w:p>
          <w:p w14:paraId="1B17A456" w14:textId="77777777" w:rsidR="0077422E" w:rsidRPr="0093628F" w:rsidRDefault="0077422E" w:rsidP="0077422E">
            <w:pPr>
              <w:tabs>
                <w:tab w:val="left" w:pos="4395"/>
              </w:tabs>
              <w:rPr>
                <w:b/>
                <w:bCs/>
              </w:rPr>
            </w:pPr>
            <w:r>
              <w:rPr>
                <w:b/>
                <w:bCs/>
              </w:rPr>
              <w:t>Ordinary bird songs:</w:t>
            </w:r>
          </w:p>
          <w:p w14:paraId="75083A3A" w14:textId="77777777" w:rsidR="0077422E" w:rsidRPr="0093628F" w:rsidRDefault="0077422E" w:rsidP="0077422E">
            <w:pPr>
              <w:pStyle w:val="Lijstalinea"/>
              <w:numPr>
                <w:ilvl w:val="0"/>
                <w:numId w:val="6"/>
              </w:numPr>
              <w:tabs>
                <w:tab w:val="left" w:pos="4395"/>
              </w:tabs>
            </w:pPr>
            <w:r w:rsidRPr="0093628F">
              <w:t>Phil Rosenthal</w:t>
            </w:r>
            <w:r w:rsidRPr="0093628F">
              <w:tab/>
              <w:t>The bird song</w:t>
            </w:r>
          </w:p>
          <w:p w14:paraId="57AEABBE" w14:textId="77777777" w:rsidR="0077422E" w:rsidRPr="0093628F" w:rsidRDefault="0077422E" w:rsidP="0077422E">
            <w:pPr>
              <w:pStyle w:val="Lijstalinea"/>
              <w:numPr>
                <w:ilvl w:val="0"/>
                <w:numId w:val="6"/>
              </w:numPr>
              <w:tabs>
                <w:tab w:val="left" w:pos="4395"/>
              </w:tabs>
            </w:pPr>
            <w:r w:rsidRPr="0093628F">
              <w:t>David Long</w:t>
            </w:r>
            <w:r w:rsidRPr="0093628F">
              <w:tab/>
              <w:t>A bird song</w:t>
            </w:r>
          </w:p>
          <w:p w14:paraId="62FF8EC8" w14:textId="77777777" w:rsidR="0077422E" w:rsidRPr="0093628F" w:rsidRDefault="0077422E" w:rsidP="0077422E">
            <w:pPr>
              <w:pStyle w:val="Lijstalinea"/>
              <w:numPr>
                <w:ilvl w:val="0"/>
                <w:numId w:val="6"/>
              </w:numPr>
              <w:tabs>
                <w:tab w:val="left" w:pos="4395"/>
              </w:tabs>
            </w:pPr>
            <w:r w:rsidRPr="0093628F">
              <w:t>West Virginian Railroad</w:t>
            </w:r>
            <w:r w:rsidRPr="0093628F">
              <w:tab/>
              <w:t>The birds song</w:t>
            </w:r>
          </w:p>
          <w:p w14:paraId="01158B0B" w14:textId="77777777" w:rsidR="0077422E" w:rsidRPr="0093628F" w:rsidRDefault="0077422E" w:rsidP="0077422E">
            <w:pPr>
              <w:pStyle w:val="Lijstalinea"/>
              <w:numPr>
                <w:ilvl w:val="0"/>
                <w:numId w:val="6"/>
              </w:numPr>
              <w:tabs>
                <w:tab w:val="left" w:pos="4395"/>
              </w:tabs>
            </w:pPr>
            <w:r w:rsidRPr="0093628F">
              <w:t>The Cactus Blossoms</w:t>
            </w:r>
            <w:r w:rsidRPr="0093628F">
              <w:tab/>
              <w:t>Song of the bird</w:t>
            </w:r>
          </w:p>
          <w:p w14:paraId="3283C631" w14:textId="77777777" w:rsidR="0077422E" w:rsidRPr="0093628F" w:rsidRDefault="0077422E" w:rsidP="0077422E">
            <w:pPr>
              <w:pStyle w:val="Lijstalinea"/>
              <w:numPr>
                <w:ilvl w:val="0"/>
                <w:numId w:val="6"/>
              </w:numPr>
              <w:tabs>
                <w:tab w:val="left" w:pos="4395"/>
              </w:tabs>
            </w:pPr>
            <w:r w:rsidRPr="0093628F">
              <w:t>Blue Ridge Partners</w:t>
            </w:r>
            <w:r w:rsidRPr="0093628F">
              <w:tab/>
              <w:t>The song birds are calling</w:t>
            </w:r>
          </w:p>
          <w:p w14:paraId="04570B31" w14:textId="77777777" w:rsidR="0077422E" w:rsidRDefault="0077422E" w:rsidP="0077422E">
            <w:pPr>
              <w:pStyle w:val="Lijstalinea"/>
              <w:numPr>
                <w:ilvl w:val="0"/>
                <w:numId w:val="6"/>
              </w:numPr>
              <w:tabs>
                <w:tab w:val="left" w:pos="4395"/>
              </w:tabs>
            </w:pPr>
            <w:r w:rsidRPr="0093628F">
              <w:t>Gwendolyn Fields</w:t>
            </w:r>
            <w:r w:rsidRPr="0093628F">
              <w:tab/>
              <w:t>Bird Song Road</w:t>
            </w:r>
          </w:p>
          <w:p w14:paraId="1A54F70F" w14:textId="77777777" w:rsidR="0077422E" w:rsidRPr="0093628F" w:rsidRDefault="0077422E" w:rsidP="0077422E">
            <w:pPr>
              <w:tabs>
                <w:tab w:val="left" w:pos="4395"/>
              </w:tabs>
              <w:rPr>
                <w:b/>
                <w:bCs/>
              </w:rPr>
            </w:pPr>
            <w:r w:rsidRPr="0093628F">
              <w:rPr>
                <w:b/>
                <w:bCs/>
              </w:rPr>
              <w:t>And two starlings:</w:t>
            </w:r>
          </w:p>
          <w:p w14:paraId="4896C8A3" w14:textId="77777777" w:rsidR="0077422E" w:rsidRPr="0093628F" w:rsidRDefault="0077422E" w:rsidP="0077422E">
            <w:pPr>
              <w:pStyle w:val="Lijstalinea"/>
              <w:numPr>
                <w:ilvl w:val="0"/>
                <w:numId w:val="6"/>
              </w:numPr>
              <w:tabs>
                <w:tab w:val="left" w:pos="4395"/>
              </w:tabs>
            </w:pPr>
            <w:r w:rsidRPr="0093628F">
              <w:t>John Starling</w:t>
            </w:r>
            <w:r w:rsidRPr="0093628F">
              <w:tab/>
              <w:t>He rode all the way to Texas</w:t>
            </w:r>
          </w:p>
          <w:p w14:paraId="5B9BF0AA" w14:textId="77777777" w:rsidR="0077422E" w:rsidRPr="0093628F" w:rsidRDefault="0077422E" w:rsidP="0077422E">
            <w:pPr>
              <w:pStyle w:val="Lijstalinea"/>
              <w:numPr>
                <w:ilvl w:val="0"/>
                <w:numId w:val="6"/>
              </w:numPr>
              <w:tabs>
                <w:tab w:val="left" w:pos="4395"/>
              </w:tabs>
            </w:pPr>
            <w:r w:rsidRPr="0093628F">
              <w:t>Fayssoux Starling McLean</w:t>
            </w:r>
            <w:r w:rsidRPr="0093628F">
              <w:tab/>
              <w:t>I made a friend of a flower today</w:t>
            </w:r>
          </w:p>
          <w:p w14:paraId="15EACE76" w14:textId="77777777" w:rsidR="0077422E" w:rsidRDefault="0077422E" w:rsidP="0077422E"/>
          <w:p w14:paraId="086C8B05" w14:textId="46F126AC" w:rsidR="0077422E" w:rsidRDefault="0077422E" w:rsidP="0077422E">
            <w:r>
              <w:rPr>
                <w:noProof/>
              </w:rPr>
              <w:lastRenderedPageBreak/>
              <w:drawing>
                <wp:anchor distT="0" distB="0" distL="114300" distR="114300" simplePos="0" relativeHeight="251669504" behindDoc="0" locked="0" layoutInCell="1" allowOverlap="1" wp14:anchorId="02908174" wp14:editId="2676F965">
                  <wp:simplePos x="0" y="0"/>
                  <wp:positionH relativeFrom="column">
                    <wp:posOffset>2742565</wp:posOffset>
                  </wp:positionH>
                  <wp:positionV relativeFrom="paragraph">
                    <wp:posOffset>114300</wp:posOffset>
                  </wp:positionV>
                  <wp:extent cx="1897380" cy="1275080"/>
                  <wp:effectExtent l="19050" t="19050" r="7620" b="1270"/>
                  <wp:wrapSquare wrapText="bothSides"/>
                  <wp:docPr id="1240097501" name="Afbeelding 3" descr="European Starling Identification, All About Birds, Cornell Lab of  Ornith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ropean Starling Identification, All About Birds, Cornell Lab of  Ornithology"/>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97380" cy="127508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5C030F58" wp14:editId="57802A95">
                  <wp:simplePos x="0" y="0"/>
                  <wp:positionH relativeFrom="column">
                    <wp:posOffset>304165</wp:posOffset>
                  </wp:positionH>
                  <wp:positionV relativeFrom="paragraph">
                    <wp:posOffset>100965</wp:posOffset>
                  </wp:positionV>
                  <wp:extent cx="1915160" cy="1303020"/>
                  <wp:effectExtent l="19050" t="19050" r="8890" b="0"/>
                  <wp:wrapSquare wrapText="bothSides"/>
                  <wp:docPr id="1428454832" name="Afbeelding 2" descr="Bird's-eye View: Listen to the mockingbird | | eagletribun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rd's-eye View: Listen to the mockingbird | | eagletribune.com"/>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15160" cy="130302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471DE973" w14:textId="401A2B05" w:rsidR="0077422E" w:rsidRDefault="0077422E" w:rsidP="0077422E"/>
          <w:p w14:paraId="6191C82D" w14:textId="77777777" w:rsidR="0077422E" w:rsidRDefault="0077422E" w:rsidP="0077422E"/>
          <w:p w14:paraId="30B959AA" w14:textId="77777777" w:rsidR="0077422E" w:rsidRDefault="0077422E" w:rsidP="0077422E"/>
          <w:p w14:paraId="51B19723" w14:textId="77777777" w:rsidR="0077422E" w:rsidRDefault="0077422E" w:rsidP="0077422E"/>
          <w:p w14:paraId="4B62CB05" w14:textId="77777777" w:rsidR="0077422E" w:rsidRDefault="0077422E" w:rsidP="0077422E"/>
          <w:p w14:paraId="46E09679" w14:textId="77777777" w:rsidR="0077422E" w:rsidRDefault="0077422E" w:rsidP="0077422E"/>
          <w:p w14:paraId="70B936A3" w14:textId="77777777" w:rsidR="0077422E" w:rsidRDefault="0077422E" w:rsidP="0077422E"/>
          <w:p w14:paraId="14E1E2A5" w14:textId="77777777" w:rsidR="008A63D9" w:rsidRPr="00600258" w:rsidRDefault="008A63D9" w:rsidP="003944CF">
            <w:pPr>
              <w:tabs>
                <w:tab w:val="left" w:pos="4789"/>
              </w:tabs>
              <w:jc w:val="center"/>
            </w:pPr>
          </w:p>
        </w:tc>
      </w:tr>
    </w:tbl>
    <w:p w14:paraId="12F64A75" w14:textId="77777777" w:rsidR="009960CC" w:rsidRPr="009960CC" w:rsidRDefault="009960CC">
      <w:pPr>
        <w:rPr>
          <w:sz w:val="4"/>
          <w:szCs w:val="4"/>
        </w:rPr>
      </w:pPr>
      <w:r w:rsidRPr="009960CC">
        <w:rPr>
          <w:sz w:val="4"/>
          <w:szCs w:val="4"/>
        </w:rPr>
        <w:lastRenderedPageBreak/>
        <w:br w:type="page"/>
      </w:r>
    </w:p>
    <w:tbl>
      <w:tblPr>
        <w:tblStyle w:val="Tabelraster"/>
        <w:tblW w:w="0" w:type="auto"/>
        <w:tblLook w:val="04A0" w:firstRow="1" w:lastRow="0" w:firstColumn="1" w:lastColumn="0" w:noHBand="0" w:noVBand="1"/>
      </w:tblPr>
      <w:tblGrid>
        <w:gridCol w:w="9062"/>
      </w:tblGrid>
      <w:tr w:rsidR="00540454" w14:paraId="13E0D87C" w14:textId="77777777" w:rsidTr="00540454">
        <w:tc>
          <w:tcPr>
            <w:tcW w:w="9062" w:type="dxa"/>
            <w:shd w:val="clear" w:color="auto" w:fill="FFE599" w:themeFill="accent4" w:themeFillTint="66"/>
          </w:tcPr>
          <w:p w14:paraId="5F43457C" w14:textId="24D55D98" w:rsidR="00741557" w:rsidRPr="002523DD" w:rsidRDefault="00741557"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lastRenderedPageBreak/>
              <w:t>De vorige week</w:t>
            </w:r>
          </w:p>
          <w:p w14:paraId="32CD8AD4" w14:textId="77777777" w:rsidR="00741557" w:rsidRPr="00600258" w:rsidRDefault="00741557" w:rsidP="00741557">
            <w:pPr>
              <w:jc w:val="center"/>
            </w:pPr>
            <w:r w:rsidRPr="00600258">
              <w:t>Wilt u luisteren naar het programma van de vorige week?</w:t>
            </w:r>
          </w:p>
          <w:p w14:paraId="1253A642" w14:textId="77777777" w:rsidR="00741557" w:rsidRPr="00600258" w:rsidRDefault="00741557" w:rsidP="00741557">
            <w:pPr>
              <w:jc w:val="center"/>
            </w:pPr>
            <w:r w:rsidRPr="00600258">
              <w:t>Control+klik op onderstaande links</w:t>
            </w:r>
          </w:p>
          <w:p w14:paraId="2E1DF124" w14:textId="77777777" w:rsidR="00741557" w:rsidRDefault="00741557" w:rsidP="00741557"/>
          <w:p w14:paraId="43FAD1C4" w14:textId="07DCF354" w:rsidR="002523DD" w:rsidRDefault="002523DD" w:rsidP="00741557">
            <w:r>
              <w:t xml:space="preserve">Dinsdag </w:t>
            </w:r>
            <w:r w:rsidR="0077422E">
              <w:t>1</w:t>
            </w:r>
            <w:r w:rsidR="00223DBC">
              <w:t>7</w:t>
            </w:r>
            <w:r w:rsidR="0077422E">
              <w:t xml:space="preserve"> september,</w:t>
            </w:r>
            <w:r>
              <w:t xml:space="preserve"> Country &amp; Bluegrass N</w:t>
            </w:r>
            <w:r w:rsidR="007403AA">
              <w:t>ie</w:t>
            </w:r>
            <w:r>
              <w:t>U</w:t>
            </w:r>
            <w:r w:rsidR="007403AA">
              <w:t>w</w:t>
            </w:r>
          </w:p>
          <w:p w14:paraId="0187E2DA" w14:textId="633F3425" w:rsidR="002523DD" w:rsidRDefault="00CB032F" w:rsidP="00741557">
            <w:hyperlink r:id="rId22" w:history="1">
              <w:r w:rsidRPr="00CB032F">
                <w:rPr>
                  <w:rStyle w:val="Hyperlink"/>
                </w:rPr>
                <w:t>https://hans.vdveen.org/muziek/A - COUNTRY NU (pas verschenen)/420A - C &amp; BG NieUw - 2024-09-17 - 2024-34.mp3</w:t>
              </w:r>
            </w:hyperlink>
          </w:p>
          <w:p w14:paraId="64E3C7C2" w14:textId="77777777" w:rsidR="002523DD" w:rsidRDefault="002523DD" w:rsidP="00741557"/>
          <w:p w14:paraId="4DB8D0A3" w14:textId="4FF1713A" w:rsidR="00741557" w:rsidRPr="00600258" w:rsidRDefault="002523DD" w:rsidP="00741557">
            <w:r>
              <w:t>D</w:t>
            </w:r>
            <w:r w:rsidR="00741557">
              <w:t xml:space="preserve">insdag </w:t>
            </w:r>
            <w:r w:rsidR="0077422E">
              <w:t>1</w:t>
            </w:r>
            <w:r w:rsidR="00223DBC">
              <w:t>7</w:t>
            </w:r>
            <w:r w:rsidR="0077422E">
              <w:t xml:space="preserve"> september,</w:t>
            </w:r>
            <w:r w:rsidR="00741557">
              <w:t xml:space="preserve"> </w:t>
            </w:r>
            <w:r w:rsidR="00741557" w:rsidRPr="00600258">
              <w:t xml:space="preserve">Noordkop Country: </w:t>
            </w:r>
            <w:r w:rsidR="00741557">
              <w:t xml:space="preserve"> </w:t>
            </w:r>
            <w:r w:rsidR="0077422E">
              <w:t>Lefty Frizzell (3)</w:t>
            </w:r>
          </w:p>
          <w:p w14:paraId="4628DFE5" w14:textId="501AE836" w:rsidR="00741557" w:rsidRDefault="00CB032F" w:rsidP="00741557">
            <w:hyperlink r:id="rId23" w:history="1">
              <w:r w:rsidRPr="00CB032F">
                <w:rPr>
                  <w:rStyle w:val="Hyperlink"/>
                </w:rPr>
                <w:t>https://hans.vdveen.org/muziek/B - NOORDKOP COUNTRY/420B - R-N Country - 2024-09-17 - Lefty Frizzell (3).mp3</w:t>
              </w:r>
            </w:hyperlink>
          </w:p>
          <w:p w14:paraId="695346B1" w14:textId="77777777" w:rsidR="000503CC" w:rsidRPr="00600258" w:rsidRDefault="000503CC" w:rsidP="00741557"/>
          <w:p w14:paraId="29223680" w14:textId="64D6B76D" w:rsidR="00741557" w:rsidRDefault="00223DBC" w:rsidP="00741557">
            <w:r>
              <w:t>D</w:t>
            </w:r>
            <w:r w:rsidR="00741557">
              <w:t xml:space="preserve">insdag </w:t>
            </w:r>
            <w:r w:rsidR="0077422E">
              <w:t>1</w:t>
            </w:r>
            <w:r>
              <w:t>7</w:t>
            </w:r>
            <w:r w:rsidR="0077422E">
              <w:t xml:space="preserve"> september,</w:t>
            </w:r>
            <w:r w:rsidR="00741557">
              <w:t xml:space="preserve"> </w:t>
            </w:r>
            <w:r w:rsidR="00741557" w:rsidRPr="00600258">
              <w:t xml:space="preserve">Noordkop Bluegrass: </w:t>
            </w:r>
            <w:r w:rsidR="0077422E">
              <w:t>Mountaineers (3)</w:t>
            </w:r>
          </w:p>
          <w:p w14:paraId="51A4847E" w14:textId="73B7374A" w:rsidR="0089162F" w:rsidRDefault="00CB032F" w:rsidP="00741557">
            <w:hyperlink r:id="rId24" w:history="1">
              <w:r w:rsidRPr="00CB032F">
                <w:rPr>
                  <w:rStyle w:val="Hyperlink"/>
                </w:rPr>
                <w:t>https://hans.vdveen.org/muziek/C - NOORDKOP BLUEGRASS/420C - R-N Bluegrass - 2024-09-17 - Mountaineers (3).mp3</w:t>
              </w:r>
            </w:hyperlink>
          </w:p>
          <w:p w14:paraId="045C3B03" w14:textId="77777777" w:rsidR="000503CC" w:rsidRDefault="000503CC" w:rsidP="00741557"/>
          <w:p w14:paraId="5261FAD6" w14:textId="77777777" w:rsidR="00540454" w:rsidRPr="00600258" w:rsidRDefault="00540454" w:rsidP="00741557">
            <w:pPr>
              <w:jc w:val="center"/>
            </w:pPr>
          </w:p>
        </w:tc>
      </w:tr>
    </w:tbl>
    <w:p w14:paraId="33DDC060" w14:textId="77777777" w:rsidR="00364639" w:rsidRDefault="00364639"/>
    <w:p w14:paraId="5D29E69C" w14:textId="77777777" w:rsidR="00C8479C" w:rsidRDefault="00C8479C"/>
    <w:p w14:paraId="2B80D04E" w14:textId="77777777" w:rsidR="00C8479C" w:rsidRDefault="00C8479C"/>
    <w:p w14:paraId="07C40DD1" w14:textId="77777777" w:rsidR="00C8479C" w:rsidRDefault="00C8479C"/>
    <w:p w14:paraId="0752B75D" w14:textId="77777777" w:rsidR="00B92B6A" w:rsidRDefault="00B92B6A"/>
    <w:p w14:paraId="0B511340" w14:textId="77777777" w:rsidR="00B92B6A" w:rsidRDefault="00B92B6A"/>
    <w:p w14:paraId="405C3506" w14:textId="77777777" w:rsidR="00B92B6A" w:rsidRDefault="00B92B6A"/>
    <w:p w14:paraId="2C6AF88E" w14:textId="77777777" w:rsidR="00B92B6A" w:rsidRDefault="00B92B6A"/>
    <w:p w14:paraId="1ECE1D1B" w14:textId="77777777" w:rsidR="00B92B6A" w:rsidRDefault="00B92B6A"/>
    <w:p w14:paraId="643F4D27" w14:textId="77777777" w:rsidR="00B92B6A" w:rsidRDefault="00B92B6A"/>
    <w:p w14:paraId="6B7FC1C8" w14:textId="77777777" w:rsidR="00B92B6A" w:rsidRDefault="00B92B6A"/>
    <w:p w14:paraId="1F3A1616" w14:textId="77777777" w:rsidR="00B92B6A" w:rsidRDefault="00B92B6A"/>
    <w:p w14:paraId="126E0A5C" w14:textId="77777777" w:rsidR="00B92B6A" w:rsidRDefault="00B92B6A"/>
    <w:p w14:paraId="22902006" w14:textId="77777777" w:rsidR="00B92B6A" w:rsidRDefault="00B92B6A"/>
    <w:p w14:paraId="0E294D4A" w14:textId="77777777" w:rsidR="00B92B6A" w:rsidRDefault="00B92B6A"/>
    <w:p w14:paraId="6186D1D1" w14:textId="77777777" w:rsidR="00B92B6A" w:rsidRDefault="00B92B6A"/>
    <w:p w14:paraId="0C2C3923" w14:textId="77777777" w:rsidR="00B92B6A" w:rsidRDefault="00B92B6A"/>
    <w:p w14:paraId="1798B102" w14:textId="77777777" w:rsidR="00B92B6A" w:rsidRDefault="00B92B6A"/>
    <w:p w14:paraId="57CB6388" w14:textId="77777777" w:rsidR="00B92B6A" w:rsidRDefault="00B92B6A"/>
    <w:sectPr w:rsidR="00B92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stical Woods Rough Script">
    <w:charset w:val="00"/>
    <w:family w:val="auto"/>
    <w:pitch w:val="variable"/>
    <w:sig w:usb0="2000000F" w:usb1="1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049F7"/>
    <w:multiLevelType w:val="hybridMultilevel"/>
    <w:tmpl w:val="8FF4EA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4247F6"/>
    <w:multiLevelType w:val="hybridMultilevel"/>
    <w:tmpl w:val="E4C86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6030D87"/>
    <w:multiLevelType w:val="hybridMultilevel"/>
    <w:tmpl w:val="6692666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8E75B2B"/>
    <w:multiLevelType w:val="hybridMultilevel"/>
    <w:tmpl w:val="A6408D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2835317"/>
    <w:multiLevelType w:val="hybridMultilevel"/>
    <w:tmpl w:val="C0B096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F040F93"/>
    <w:multiLevelType w:val="hybridMultilevel"/>
    <w:tmpl w:val="5BE856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B921155"/>
    <w:multiLevelType w:val="hybridMultilevel"/>
    <w:tmpl w:val="6096DC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64260416">
    <w:abstractNumId w:val="0"/>
  </w:num>
  <w:num w:numId="2" w16cid:durableId="1712340444">
    <w:abstractNumId w:val="2"/>
  </w:num>
  <w:num w:numId="3" w16cid:durableId="585892527">
    <w:abstractNumId w:val="5"/>
  </w:num>
  <w:num w:numId="4" w16cid:durableId="95374539">
    <w:abstractNumId w:val="1"/>
  </w:num>
  <w:num w:numId="5" w16cid:durableId="1048995224">
    <w:abstractNumId w:val="4"/>
  </w:num>
  <w:num w:numId="6" w16cid:durableId="1529444458">
    <w:abstractNumId w:val="6"/>
  </w:num>
  <w:num w:numId="7" w16cid:durableId="182415540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ns Van der Veen">
    <w15:presenceInfo w15:providerId="Windows Live" w15:userId="034f7b8b9dde4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9C"/>
    <w:rsid w:val="00021E32"/>
    <w:rsid w:val="000503CC"/>
    <w:rsid w:val="00064A50"/>
    <w:rsid w:val="000656AE"/>
    <w:rsid w:val="00102968"/>
    <w:rsid w:val="001310E4"/>
    <w:rsid w:val="001313AC"/>
    <w:rsid w:val="00153970"/>
    <w:rsid w:val="001C3C86"/>
    <w:rsid w:val="001E44CC"/>
    <w:rsid w:val="001E7CC3"/>
    <w:rsid w:val="00223DBC"/>
    <w:rsid w:val="002412FC"/>
    <w:rsid w:val="002523DD"/>
    <w:rsid w:val="0029709E"/>
    <w:rsid w:val="002B19D0"/>
    <w:rsid w:val="002F117C"/>
    <w:rsid w:val="00364639"/>
    <w:rsid w:val="00384ADF"/>
    <w:rsid w:val="003944CF"/>
    <w:rsid w:val="004D350D"/>
    <w:rsid w:val="004F56FD"/>
    <w:rsid w:val="0051011C"/>
    <w:rsid w:val="005302D1"/>
    <w:rsid w:val="00540454"/>
    <w:rsid w:val="005761D6"/>
    <w:rsid w:val="005C55FE"/>
    <w:rsid w:val="005E1A02"/>
    <w:rsid w:val="00600258"/>
    <w:rsid w:val="006F17F4"/>
    <w:rsid w:val="007403AA"/>
    <w:rsid w:val="00741557"/>
    <w:rsid w:val="0077422E"/>
    <w:rsid w:val="007954D0"/>
    <w:rsid w:val="007C460D"/>
    <w:rsid w:val="00810D0E"/>
    <w:rsid w:val="0089162F"/>
    <w:rsid w:val="008A63D9"/>
    <w:rsid w:val="008D3A44"/>
    <w:rsid w:val="008F30DE"/>
    <w:rsid w:val="008F66D3"/>
    <w:rsid w:val="00934D09"/>
    <w:rsid w:val="0099507E"/>
    <w:rsid w:val="009960CC"/>
    <w:rsid w:val="00A51C4D"/>
    <w:rsid w:val="00A73F66"/>
    <w:rsid w:val="00AC7CC9"/>
    <w:rsid w:val="00B26157"/>
    <w:rsid w:val="00B36006"/>
    <w:rsid w:val="00B53A5A"/>
    <w:rsid w:val="00B66FAC"/>
    <w:rsid w:val="00B92B6A"/>
    <w:rsid w:val="00BC44FB"/>
    <w:rsid w:val="00C8479C"/>
    <w:rsid w:val="00C8685D"/>
    <w:rsid w:val="00CB032F"/>
    <w:rsid w:val="00CF31E2"/>
    <w:rsid w:val="00D27BFE"/>
    <w:rsid w:val="00D312B2"/>
    <w:rsid w:val="00D56F90"/>
    <w:rsid w:val="00E206CB"/>
    <w:rsid w:val="00E924C5"/>
    <w:rsid w:val="00F05115"/>
    <w:rsid w:val="00F1017B"/>
    <w:rsid w:val="00FB08D8"/>
    <w:rsid w:val="00FB348E"/>
    <w:rsid w:val="00FF1C5A"/>
    <w:rsid w:val="00FF4A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74C0"/>
  <w15:chartTrackingRefBased/>
  <w15:docId w15:val="{6EA9D69A-D6E6-4B64-BF03-C047A58D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man Old Style" w:eastAsiaTheme="minorHAnsi" w:hAnsi="Bookman Old Style" w:cs="Times New Roman"/>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8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8479C"/>
    <w:rPr>
      <w:color w:val="0563C1" w:themeColor="hyperlink"/>
      <w:u w:val="single"/>
    </w:rPr>
  </w:style>
  <w:style w:type="table" w:customStyle="1" w:styleId="Tabelraster1">
    <w:name w:val="Tabelraster1"/>
    <w:basedOn w:val="Standaardtabel"/>
    <w:next w:val="Tabelraster"/>
    <w:uiPriority w:val="39"/>
    <w:rsid w:val="00D31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206CB"/>
    <w:pPr>
      <w:ind w:left="720"/>
      <w:contextualSpacing/>
    </w:pPr>
  </w:style>
  <w:style w:type="character" w:styleId="GevolgdeHyperlink">
    <w:name w:val="FollowedHyperlink"/>
    <w:basedOn w:val="Standaardalinea-lettertype"/>
    <w:uiPriority w:val="99"/>
    <w:semiHidden/>
    <w:unhideWhenUsed/>
    <w:rsid w:val="00540454"/>
    <w:rPr>
      <w:color w:val="954F72" w:themeColor="followedHyperlink"/>
      <w:u w:val="single"/>
    </w:rPr>
  </w:style>
  <w:style w:type="character" w:styleId="Onopgelostemelding">
    <w:name w:val="Unresolved Mention"/>
    <w:basedOn w:val="Standaardalinea-lettertype"/>
    <w:uiPriority w:val="99"/>
    <w:semiHidden/>
    <w:unhideWhenUsed/>
    <w:rsid w:val="00CB03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ns.vdveen.org/muziek/" TargetMode="External"/><Relationship Id="rId13" Type="http://schemas.openxmlformats.org/officeDocument/2006/relationships/image" Target="media/image6.png"/><Relationship Id="rId18" Type="http://schemas.openxmlformats.org/officeDocument/2006/relationships/image" Target="media/image11.jpe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hyperlink" Target="http://www.regionoordkop.nl/live-radio/"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hyperlink" Target="https://hans.vdveen.org/muziek/C%20-%20NOORDKOP%20BLUEGRASS/420C%20-%20R-N%20Bluegrass%20-%202024-09-17%20-%20Mountaineers%20(3).mp3"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hans.vdveen.org/muziek/B%20-%20NOORDKOP%20COUNTRY/420B%20-%20R-N%20Country%20-%202024-09-17%20-%20Lefty%20Frizzell%20(3).mp3" TargetMode="Externa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hans.vdveen.org/muziek/A%20-%20COUNTRY%20NU%20(pas%20verschenen)/420A%20-%20C%20&amp;%20BG%20NieUw%20-%202024-09-17%20-%202024-34.mp3" TargetMode="Externa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B3D7B-03F0-4FCC-BBD3-171A1697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7</Pages>
  <Words>780</Words>
  <Characters>4291</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dc:description/>
  <cp:lastModifiedBy>Hans Van der Veen</cp:lastModifiedBy>
  <cp:revision>64</cp:revision>
  <dcterms:created xsi:type="dcterms:W3CDTF">2017-10-06T09:53:00Z</dcterms:created>
  <dcterms:modified xsi:type="dcterms:W3CDTF">2024-09-21T18:41:00Z</dcterms:modified>
</cp:coreProperties>
</file>