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DF08853" w14:textId="3A2C635B" w:rsidR="00AC7CC9" w:rsidRPr="00831456" w:rsidRDefault="002523DD" w:rsidP="00A92E4C">
            <w:pPr>
              <w:jc w:val="center"/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 xml:space="preserve">Regio </w:t>
            </w:r>
            <w:r w:rsidR="00AC7CC9" w:rsidRPr="00831456"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>Noordkop Country &amp; Bluegrass</w:t>
            </w:r>
          </w:p>
          <w:p w14:paraId="0FAAE2B3" w14:textId="77777777" w:rsidR="00AC7CC9" w:rsidRPr="00D312B2" w:rsidRDefault="00AC7CC9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B62F06" wp14:editId="07A5CED6">
                  <wp:extent cx="3011150" cy="1025718"/>
                  <wp:effectExtent l="19050" t="19050" r="18415" b="22225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097" cy="10318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C7D2C" w14:textId="745049E8" w:rsidR="00FF4AAB" w:rsidRPr="001E44CC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www.regionoordkop.nl </w:t>
            </w:r>
            <w:r w:rsidRPr="001E44CC">
              <w:rPr>
                <w:sz w:val="20"/>
                <w:szCs w:val="20"/>
              </w:rPr>
              <w:t xml:space="preserve"> </w:t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ether:  106.6 FM</w:t>
            </w:r>
          </w:p>
          <w:p w14:paraId="736AD606" w14:textId="473040F1" w:rsidR="00FF4AAB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Digitaal Ziggo: Kan. 918</w:t>
            </w:r>
          </w:p>
          <w:p w14:paraId="712A2195" w14:textId="77777777" w:rsidR="009960CC" w:rsidRDefault="009960CC" w:rsidP="009960CC">
            <w:pPr>
              <w:rPr>
                <w:rStyle w:val="Hyperlink"/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 xml:space="preserve">luisteren on line kan via:  </w:t>
            </w:r>
            <w:r>
              <w:rPr>
                <w:sz w:val="20"/>
                <w:szCs w:val="20"/>
              </w:rPr>
              <w:tab/>
            </w:r>
            <w:hyperlink r:id="rId7" w:history="1">
              <w:r w:rsidRPr="002523DD">
                <w:rPr>
                  <w:rStyle w:val="Hyperlink"/>
                  <w:sz w:val="32"/>
                  <w:szCs w:val="32"/>
                </w:rPr>
                <w:t>www.regionoordkop.nl/live-radio/</w:t>
              </w:r>
            </w:hyperlink>
          </w:p>
          <w:p w14:paraId="78573574" w14:textId="41F520CD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of op elk gewenst moment, wanneer u maar wilt, via </w:t>
            </w:r>
          </w:p>
          <w:p w14:paraId="6D9242CA" w14:textId="77777777" w:rsidR="009960CC" w:rsidRPr="002523DD" w:rsidRDefault="00000000" w:rsidP="009960CC">
            <w:pPr>
              <w:jc w:val="center"/>
              <w:rPr>
                <w:sz w:val="44"/>
                <w:szCs w:val="44"/>
              </w:rPr>
            </w:pPr>
            <w:hyperlink r:id="rId8" w:history="1">
              <w:r w:rsidR="009960CC"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2523D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DE81E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de laatste drie maanden,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Default="00B66FAC" w:rsidP="00A92E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49FEAA17" w:rsidR="00AC7CC9" w:rsidRPr="00C4648B" w:rsidRDefault="001F4208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B22CC2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september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F1017B" w:rsidRPr="00F1017B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  <w:p w14:paraId="66599112" w14:textId="0D8A552A" w:rsidR="002523DD" w:rsidRPr="0073058D" w:rsidRDefault="0089162F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>Dinsdag 20</w:t>
            </w:r>
            <w:r w:rsidR="002523DD" w:rsidRPr="0073058D">
              <w:rPr>
                <w:sz w:val="24"/>
                <w:szCs w:val="24"/>
              </w:rPr>
              <w:t>:00-2</w:t>
            </w:r>
            <w:r w:rsidR="002523DD">
              <w:rPr>
                <w:sz w:val="24"/>
                <w:szCs w:val="24"/>
              </w:rPr>
              <w:t>1</w:t>
            </w:r>
            <w:r w:rsidR="002523DD" w:rsidRPr="0073058D">
              <w:rPr>
                <w:sz w:val="24"/>
                <w:szCs w:val="24"/>
              </w:rPr>
              <w:t xml:space="preserve">:00 – </w:t>
            </w:r>
            <w:r w:rsidR="002523DD">
              <w:rPr>
                <w:sz w:val="24"/>
                <w:szCs w:val="24"/>
              </w:rPr>
              <w:t>Country &amp; Bluegrass N</w:t>
            </w:r>
            <w:r w:rsidR="00064A50">
              <w:rPr>
                <w:sz w:val="24"/>
                <w:szCs w:val="24"/>
              </w:rPr>
              <w:t>ie</w:t>
            </w:r>
            <w:r w:rsidR="002523DD">
              <w:rPr>
                <w:sz w:val="24"/>
                <w:szCs w:val="24"/>
              </w:rPr>
              <w:t>U</w:t>
            </w:r>
            <w:r w:rsidR="00064A50">
              <w:rPr>
                <w:sz w:val="24"/>
                <w:szCs w:val="24"/>
              </w:rPr>
              <w:t>w</w:t>
            </w:r>
          </w:p>
          <w:p w14:paraId="151F600B" w14:textId="44B5EE0A" w:rsidR="002523DD" w:rsidRDefault="002523DD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FB44D2D" w14:textId="0FDB3510" w:rsidR="002523DD" w:rsidRDefault="00B66FAC" w:rsidP="002523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2EDBD9D4" w14:textId="2B6BE2F3" w:rsidR="00AC7CC9" w:rsidRPr="00D312B2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 w:rsidR="00B66FAC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7A67B4CB" w:rsidR="00B92B6A" w:rsidRDefault="004B633D" w:rsidP="004B633D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is zondagmorgen, ik heb de radio aan  op 5 en hoor Don Williams: You’re my best friend. De wonderen zijn dus toch de wereld nog niet uit. Maar hoort u wel eens Bluegrass op de publieke omroep? Gelukkig hebben we Regio Noordkop op.</w:t>
            </w:r>
          </w:p>
          <w:p w14:paraId="6180022A" w14:textId="25D7A096" w:rsidR="004B633D" w:rsidRDefault="004B633D" w:rsidP="004B633D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Ik vraag me trouwens af welke uit het eerste uur u wel eens ergens anders te horen zult krijgen. Sommige songs verdienen dat ook niet, maar er zitten toch iedere keer ook weer heel aardige dingetjes tussen. </w:t>
            </w:r>
          </w:p>
          <w:p w14:paraId="7AA04BE5" w14:textId="2AC4FD48" w:rsidR="004B633D" w:rsidRDefault="004B633D" w:rsidP="004B633D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tweede uur zou je goed een documentaire kunnen noemen. Ik ga er een naam voor bedenken: Coundocu. Van het derde uur heb ik zelf het meest genoten. Door de lange band-namen is het schema wat onoverzichtelijk geworden.</w:t>
            </w:r>
          </w:p>
          <w:p w14:paraId="375E5320" w14:textId="0BCA62D0" w:rsidR="004B633D" w:rsidRPr="00600258" w:rsidRDefault="004B633D" w:rsidP="004B633D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17 september al? Dan komt 12 oktober ook dichterbij: de Oldtime Stringband in de Hooghe Heeren. Ik hoop dat we genoeg publiek krijgen om uit de kosten te komen</w:t>
            </w:r>
            <w:r w:rsidR="0085033D">
              <w:rPr>
                <w:rFonts w:eastAsia="Times New Roman"/>
                <w:lang w:eastAsia="nl-NL"/>
              </w:rPr>
              <w:t xml:space="preserve">, want dat is nodig voor een vervolg. </w:t>
            </w:r>
          </w:p>
          <w:p w14:paraId="36655980" w14:textId="2B20A8E3" w:rsidR="00B92B6A" w:rsidRPr="00600258" w:rsidRDefault="0085033D" w:rsidP="00B92B6A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Veel luisterplezier!</w:t>
            </w: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508EE560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1F4208">
              <w:rPr>
                <w:rFonts w:eastAsia="Times New Roman"/>
                <w:sz w:val="28"/>
                <w:szCs w:val="28"/>
                <w:lang w:eastAsia="nl-NL"/>
              </w:rPr>
              <w:t>1</w:t>
            </w:r>
            <w:r w:rsidR="00B22CC2">
              <w:rPr>
                <w:rFonts w:eastAsia="Times New Roman"/>
                <w:sz w:val="28"/>
                <w:szCs w:val="28"/>
                <w:lang w:eastAsia="nl-NL"/>
              </w:rPr>
              <w:t>7</w:t>
            </w:r>
            <w:r w:rsidR="001F4208">
              <w:rPr>
                <w:rFonts w:eastAsia="Times New Roman"/>
                <w:sz w:val="28"/>
                <w:szCs w:val="28"/>
                <w:lang w:eastAsia="nl-NL"/>
              </w:rPr>
              <w:t xml:space="preserve"> september,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E8ABB72" w14:textId="64DD17F3" w:rsidR="002523DD" w:rsidRDefault="00896588" w:rsidP="00896588">
            <w:pPr>
              <w:jc w:val="center"/>
            </w:pPr>
            <w:r w:rsidRPr="00F95A3B">
              <w:rPr>
                <w:sz w:val="52"/>
                <w:szCs w:val="52"/>
              </w:rPr>
              <w:t>2024-</w:t>
            </w:r>
            <w:ins w:id="0" w:author="Hans Van der Veen" w:date="2024-06-11T16:12:00Z" w16du:dateUtc="2024-06-11T14:12:00Z">
              <w:r>
                <w:rPr>
                  <w:sz w:val="52"/>
                  <w:szCs w:val="52"/>
                </w:rPr>
                <w:t>3</w:t>
              </w:r>
            </w:ins>
            <w:r>
              <w:rPr>
                <w:sz w:val="52"/>
                <w:szCs w:val="52"/>
              </w:rPr>
              <w:t>4</w:t>
            </w:r>
          </w:p>
          <w:p w14:paraId="36855497" w14:textId="1E4BD809" w:rsidR="00896588" w:rsidRDefault="00896588" w:rsidP="00896588">
            <w:pPr>
              <w:jc w:val="center"/>
              <w:rPr>
                <w:rFonts w:eastAsia="Times New Roman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5EABA424" wp14:editId="00813FA4">
                  <wp:extent cx="3429000" cy="3429000"/>
                  <wp:effectExtent l="0" t="0" r="0" b="0"/>
                  <wp:docPr id="1611855926" name="Afbeelding 1" descr="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721" cy="343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483B2" w14:textId="77777777" w:rsidR="00896588" w:rsidRPr="00896588" w:rsidDel="00F872B8" w:rsidRDefault="00896588" w:rsidP="00896588">
            <w:pPr>
              <w:rPr>
                <w:del w:id="1" w:author="Hans Van der Veen" w:date="2024-03-21T17:43:00Z"/>
                <w:i/>
                <w:iCs/>
              </w:rPr>
            </w:pPr>
            <w:r w:rsidRPr="00896588">
              <w:rPr>
                <w:i/>
                <w:iCs/>
              </w:rPr>
              <w:t xml:space="preserve">Alice Wallace   </w:t>
            </w:r>
          </w:p>
          <w:p w14:paraId="7DC52E02" w14:textId="77777777" w:rsidR="00896588" w:rsidRDefault="00896588" w:rsidP="00896588">
            <w:pPr>
              <w:jc w:val="center"/>
              <w:rPr>
                <w:rFonts w:eastAsia="Times New Roman"/>
                <w:lang w:eastAsia="nl-NL"/>
              </w:rPr>
            </w:pPr>
          </w:p>
          <w:p w14:paraId="246109C5" w14:textId="77777777" w:rsidR="00896588" w:rsidRDefault="00896588" w:rsidP="00896588">
            <w:pPr>
              <w:rPr>
                <w:rFonts w:eastAsia="Times New Roman"/>
                <w:lang w:eastAsia="nl-NL"/>
              </w:rPr>
            </w:pPr>
          </w:p>
          <w:p w14:paraId="1CED68AB" w14:textId="00C047CA" w:rsidR="00896588" w:rsidRPr="00896588" w:rsidRDefault="00896588" w:rsidP="00896588">
            <w:pPr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Nieuwe Country</w:t>
            </w:r>
          </w:p>
          <w:p w14:paraId="0AAAAAE3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Ocie Elliot</w:t>
            </w:r>
            <w:r w:rsidRPr="00896588">
              <w:rPr>
                <w:rFonts w:eastAsia="Times New Roman"/>
                <w:lang w:eastAsia="nl-NL"/>
              </w:rPr>
              <w:tab/>
              <w:t>Come on by</w:t>
            </w:r>
          </w:p>
          <w:p w14:paraId="506A7A77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Noah Zacharin</w:t>
            </w:r>
            <w:r w:rsidRPr="00896588">
              <w:rPr>
                <w:rFonts w:eastAsia="Times New Roman"/>
                <w:lang w:eastAsia="nl-NL"/>
              </w:rPr>
              <w:tab/>
              <w:t>Lester Brown</w:t>
            </w:r>
          </w:p>
          <w:p w14:paraId="1FE90352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Dale Houston</w:t>
            </w:r>
            <w:r w:rsidRPr="00896588">
              <w:rPr>
                <w:rFonts w:eastAsia="Times New Roman"/>
                <w:lang w:eastAsia="nl-NL"/>
              </w:rPr>
              <w:tab/>
              <w:t>Lefty, Merle and me</w:t>
            </w:r>
          </w:p>
          <w:p w14:paraId="49311D55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Alice Wallace</w:t>
            </w:r>
            <w:r w:rsidRPr="00896588">
              <w:rPr>
                <w:rFonts w:eastAsia="Times New Roman"/>
                <w:lang w:eastAsia="nl-NL"/>
              </w:rPr>
              <w:tab/>
              <w:t>I love the way</w:t>
            </w:r>
          </w:p>
          <w:p w14:paraId="7C3F16B9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Simes Carter</w:t>
            </w:r>
            <w:r w:rsidRPr="00896588">
              <w:rPr>
                <w:rFonts w:eastAsia="Times New Roman"/>
                <w:lang w:eastAsia="nl-NL"/>
              </w:rPr>
              <w:tab/>
              <w:t>Love me</w:t>
            </w:r>
          </w:p>
          <w:p w14:paraId="1B57B70A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Tom McLoughlin</w:t>
            </w:r>
            <w:r w:rsidRPr="00896588">
              <w:rPr>
                <w:rFonts w:eastAsia="Times New Roman"/>
                <w:lang w:eastAsia="nl-NL"/>
              </w:rPr>
              <w:tab/>
              <w:t>Me, without you</w:t>
            </w:r>
          </w:p>
          <w:p w14:paraId="0F15A99E" w14:textId="77777777" w:rsid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Kaitlin Butts</w:t>
            </w:r>
            <w:r w:rsidRPr="00896588">
              <w:rPr>
                <w:rFonts w:eastAsia="Times New Roman"/>
                <w:lang w:eastAsia="nl-NL"/>
              </w:rPr>
              <w:tab/>
              <w:t>Followed you to Vegas</w:t>
            </w:r>
          </w:p>
          <w:p w14:paraId="5E6A0730" w14:textId="45654C5C" w:rsidR="00896588" w:rsidRPr="00896588" w:rsidRDefault="00896588" w:rsidP="00896588">
            <w:pPr>
              <w:tabs>
                <w:tab w:val="left" w:pos="4846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Intermezzo</w:t>
            </w:r>
          </w:p>
          <w:p w14:paraId="4D18C19A" w14:textId="77777777" w:rsid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George Jones &amp; Tammy Wynette</w:t>
            </w:r>
            <w:r w:rsidRPr="00896588">
              <w:rPr>
                <w:rFonts w:eastAsia="Times New Roman"/>
                <w:lang w:eastAsia="nl-NL"/>
              </w:rPr>
              <w:tab/>
              <w:t>My elusive dreams</w:t>
            </w:r>
          </w:p>
          <w:p w14:paraId="61D15C8E" w14:textId="424ACE7D" w:rsidR="00896588" w:rsidRPr="00896588" w:rsidRDefault="00896588" w:rsidP="00896588">
            <w:pPr>
              <w:tabs>
                <w:tab w:val="left" w:pos="4846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Nieuwe Bluegrass</w:t>
            </w:r>
          </w:p>
          <w:p w14:paraId="49C81B6B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Marcie Newhart</w:t>
            </w:r>
            <w:r w:rsidRPr="00896588">
              <w:rPr>
                <w:rFonts w:eastAsia="Times New Roman"/>
                <w:lang w:eastAsia="nl-NL"/>
              </w:rPr>
              <w:tab/>
              <w:t>Just an ordinary day</w:t>
            </w:r>
          </w:p>
          <w:p w14:paraId="1CD0B5FC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Presley Puig</w:t>
            </w:r>
            <w:r w:rsidRPr="00896588">
              <w:rPr>
                <w:rFonts w:eastAsia="Times New Roman"/>
                <w:lang w:eastAsia="nl-NL"/>
              </w:rPr>
              <w:tab/>
              <w:t>Bluegrass rhymes</w:t>
            </w:r>
          </w:p>
          <w:p w14:paraId="0DE23D6C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Amanda Cook</w:t>
            </w:r>
            <w:r w:rsidRPr="00896588">
              <w:rPr>
                <w:rFonts w:eastAsia="Times New Roman"/>
                <w:lang w:eastAsia="nl-NL"/>
              </w:rPr>
              <w:tab/>
              <w:t>Last road going home</w:t>
            </w:r>
          </w:p>
          <w:p w14:paraId="3B5B068A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The Steel Wheels</w:t>
            </w:r>
            <w:r w:rsidRPr="00896588">
              <w:rPr>
                <w:rFonts w:eastAsia="Times New Roman"/>
                <w:lang w:eastAsia="nl-NL"/>
              </w:rPr>
              <w:tab/>
              <w:t>Easy on your way</w:t>
            </w:r>
          </w:p>
          <w:p w14:paraId="2E16BFB7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The Timberline Troubadours</w:t>
            </w:r>
            <w:r w:rsidRPr="00896588">
              <w:rPr>
                <w:rFonts w:eastAsia="Times New Roman"/>
                <w:lang w:eastAsia="nl-NL"/>
              </w:rPr>
              <w:tab/>
              <w:t>The girl from every song</w:t>
            </w:r>
          </w:p>
          <w:p w14:paraId="39C59251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Keith Garrett</w:t>
            </w:r>
            <w:r w:rsidRPr="00896588">
              <w:rPr>
                <w:rFonts w:eastAsia="Times New Roman"/>
                <w:lang w:eastAsia="nl-NL"/>
              </w:rPr>
              <w:tab/>
              <w:t>You’ll accompany me</w:t>
            </w:r>
          </w:p>
          <w:p w14:paraId="6B8B0829" w14:textId="77777777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West Liberty Mountain Boys</w:t>
            </w:r>
            <w:r w:rsidRPr="00896588">
              <w:rPr>
                <w:rFonts w:eastAsia="Times New Roman"/>
                <w:lang w:eastAsia="nl-NL"/>
              </w:rPr>
              <w:tab/>
              <w:t>Springtime in Alaska</w:t>
            </w:r>
          </w:p>
          <w:p w14:paraId="4FC50BD3" w14:textId="77777777" w:rsid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Cathy Fink, Marcy Marxer &amp; Chao Tian</w:t>
            </w:r>
            <w:r w:rsidRPr="00896588">
              <w:rPr>
                <w:rFonts w:eastAsia="Times New Roman"/>
                <w:lang w:eastAsia="nl-NL"/>
              </w:rPr>
              <w:tab/>
              <w:t>August flower</w:t>
            </w:r>
          </w:p>
          <w:p w14:paraId="1D2EF70E" w14:textId="3ED088AC" w:rsidR="00896588" w:rsidRPr="00896588" w:rsidRDefault="00896588" w:rsidP="00896588">
            <w:pPr>
              <w:tabs>
                <w:tab w:val="left" w:pos="4846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En nog een Country song</w:t>
            </w:r>
          </w:p>
          <w:p w14:paraId="0CC97DBA" w14:textId="55636C1A" w:rsidR="00896588" w:rsidRPr="00896588" w:rsidRDefault="00896588" w:rsidP="00896588">
            <w:pPr>
              <w:pStyle w:val="Lijstalinea"/>
              <w:numPr>
                <w:ilvl w:val="0"/>
                <w:numId w:val="7"/>
              </w:numPr>
              <w:tabs>
                <w:tab w:val="left" w:pos="4846"/>
              </w:tabs>
              <w:rPr>
                <w:rFonts w:eastAsia="Times New Roman"/>
                <w:lang w:eastAsia="nl-NL"/>
              </w:rPr>
            </w:pPr>
            <w:r w:rsidRPr="00896588">
              <w:rPr>
                <w:rFonts w:eastAsia="Times New Roman"/>
                <w:lang w:eastAsia="nl-NL"/>
              </w:rPr>
              <w:t>Johnny Russell</w:t>
            </w:r>
            <w:r w:rsidRPr="00896588">
              <w:rPr>
                <w:rFonts w:eastAsia="Times New Roman"/>
                <w:lang w:eastAsia="nl-NL"/>
              </w:rPr>
              <w:tab/>
              <w:t>Please don’t tell Joe</w:t>
            </w: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195D3579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1F4208">
              <w:rPr>
                <w:sz w:val="28"/>
                <w:szCs w:val="28"/>
              </w:rPr>
              <w:t>1</w:t>
            </w:r>
            <w:r w:rsidR="00B22CC2">
              <w:rPr>
                <w:sz w:val="28"/>
                <w:szCs w:val="28"/>
              </w:rPr>
              <w:t>7</w:t>
            </w:r>
            <w:r w:rsidR="001F4208">
              <w:rPr>
                <w:sz w:val="28"/>
                <w:szCs w:val="28"/>
              </w:rPr>
              <w:t xml:space="preserve"> september,</w:t>
            </w:r>
            <w:r w:rsidR="00741557">
              <w:rPr>
                <w:sz w:val="28"/>
                <w:szCs w:val="28"/>
              </w:rPr>
              <w:t xml:space="preserve">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00BCCFCD" w14:textId="77777777" w:rsidR="001F4208" w:rsidRPr="00380BBE" w:rsidRDefault="001F4208" w:rsidP="001F4208">
            <w:pPr>
              <w:jc w:val="center"/>
              <w:rPr>
                <w:sz w:val="36"/>
                <w:szCs w:val="36"/>
              </w:rPr>
            </w:pPr>
            <w:r w:rsidRPr="00380BBE">
              <w:rPr>
                <w:sz w:val="36"/>
                <w:szCs w:val="36"/>
              </w:rPr>
              <w:t>Songs written by</w:t>
            </w:r>
          </w:p>
          <w:p w14:paraId="667C986D" w14:textId="77777777" w:rsidR="001F4208" w:rsidRPr="00380BBE" w:rsidRDefault="001F4208" w:rsidP="001F4208">
            <w:pPr>
              <w:jc w:val="center"/>
              <w:rPr>
                <w:sz w:val="72"/>
                <w:szCs w:val="72"/>
              </w:rPr>
            </w:pPr>
            <w:r w:rsidRPr="00380BBE">
              <w:rPr>
                <w:sz w:val="72"/>
                <w:szCs w:val="72"/>
              </w:rPr>
              <w:t>Lefty Frizzell</w:t>
            </w:r>
          </w:p>
          <w:p w14:paraId="54F08D33" w14:textId="77777777" w:rsidR="001F4208" w:rsidRDefault="001F4208" w:rsidP="001F4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2B65CFA5" w14:textId="77777777" w:rsidR="001F4208" w:rsidRDefault="001F4208" w:rsidP="001F42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9D0FFA" wp14:editId="09197456">
                  <wp:extent cx="3690519" cy="2050288"/>
                  <wp:effectExtent l="19050" t="19050" r="24765" b="26670"/>
                  <wp:docPr id="485672910" name="Afbeelding 1" descr="An Article From Life, Bear Family Records' Latest, Greatest Lefty Frizzell  Box Set, Stands As The Ultimate Collection of the Country Music Hall of  Famer's Music - The Country 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Article From Life, Bear Family Records' Latest, Greatest Lefty Frizzell  Box Set, Stands As The Ultimate Collection of the Country Music Hall of  Famer's Music - The Country 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322" cy="205462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BB8EA" w14:textId="77777777" w:rsidR="001F4208" w:rsidRDefault="001F4208" w:rsidP="001F4208"/>
          <w:p w14:paraId="3751F041" w14:textId="77777777" w:rsidR="001F4208" w:rsidRDefault="001F4208" w:rsidP="001F4208"/>
          <w:p w14:paraId="5D7AC235" w14:textId="77777777" w:rsidR="001F4208" w:rsidRPr="001013B9" w:rsidRDefault="001F4208" w:rsidP="001F4208">
            <w:pPr>
              <w:rPr>
                <w:b/>
                <w:bCs/>
              </w:rPr>
            </w:pPr>
            <w:r>
              <w:rPr>
                <w:b/>
                <w:bCs/>
              </w:rPr>
              <w:t>Van Lefty of niet?</w:t>
            </w:r>
          </w:p>
          <w:p w14:paraId="497947DD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Dale Watson</w:t>
            </w:r>
            <w:r>
              <w:tab/>
              <w:t>Cowboys Ain't Supposed to Cry</w:t>
            </w:r>
          </w:p>
          <w:p w14:paraId="4CC6D69B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Herberg De Troost</w:t>
            </w:r>
            <w:r>
              <w:tab/>
              <w:t>Hotel Troifontaine</w:t>
            </w:r>
          </w:p>
          <w:p w14:paraId="0323D2AD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Flying Burrito Brothers</w:t>
            </w:r>
            <w:r>
              <w:tab/>
              <w:t>She’s a friend of mine</w:t>
            </w:r>
          </w:p>
          <w:p w14:paraId="1055EC93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Lefty Frizzell</w:t>
            </w:r>
            <w:r>
              <w:tab/>
              <w:t>I’m not guilty</w:t>
            </w:r>
          </w:p>
          <w:p w14:paraId="4B617FF2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Gene Autry</w:t>
            </w:r>
            <w:r>
              <w:tab/>
              <w:t xml:space="preserve">You Can See Old Santa Claus </w:t>
            </w:r>
          </w:p>
          <w:p w14:paraId="76764EC3" w14:textId="77777777" w:rsidR="001F4208" w:rsidRDefault="001F4208" w:rsidP="001F4208">
            <w:pPr>
              <w:pStyle w:val="Lijstalinea"/>
              <w:tabs>
                <w:tab w:val="left" w:pos="4159"/>
              </w:tabs>
            </w:pPr>
            <w:r>
              <w:tab/>
            </w:r>
            <w:r>
              <w:tab/>
            </w:r>
            <w:r>
              <w:tab/>
              <w:t>(When You Find Him In Your Heart)</w:t>
            </w:r>
          </w:p>
          <w:p w14:paraId="33B8859A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Lou Millet</w:t>
            </w:r>
            <w:r>
              <w:tab/>
              <w:t>Get a grip on your heart</w:t>
            </w:r>
          </w:p>
          <w:p w14:paraId="48EA3B0A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Lou Millet</w:t>
            </w:r>
            <w:r>
              <w:tab/>
              <w:t>God only knows</w:t>
            </w:r>
          </w:p>
          <w:p w14:paraId="5CE7BD28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Pope Huval</w:t>
            </w:r>
            <w:r>
              <w:tab/>
              <w:t>Just look what thoughts will</w:t>
            </w:r>
          </w:p>
          <w:p w14:paraId="41508F28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Leon Payne</w:t>
            </w:r>
            <w:r>
              <w:tab/>
              <w:t>Me and my broken heart</w:t>
            </w:r>
          </w:p>
          <w:p w14:paraId="4A90D363" w14:textId="77777777" w:rsidR="001F4208" w:rsidRPr="001013B9" w:rsidRDefault="001F4208" w:rsidP="001F4208">
            <w:pPr>
              <w:tabs>
                <w:tab w:val="left" w:pos="4159"/>
              </w:tabs>
              <w:rPr>
                <w:b/>
                <w:bCs/>
              </w:rPr>
            </w:pPr>
            <w:r>
              <w:rPr>
                <w:b/>
                <w:bCs/>
              </w:rPr>
              <w:t>Wel op zijn naam, maar ten onrechte</w:t>
            </w:r>
          </w:p>
          <w:p w14:paraId="310A5F59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Kingston Trio</w:t>
            </w:r>
            <w:r>
              <w:tab/>
              <w:t>Long black veil</w:t>
            </w:r>
          </w:p>
          <w:p w14:paraId="75F89FC3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Marty Robbins</w:t>
            </w:r>
            <w:r>
              <w:tab/>
              <w:t>Cigarettes and coffee blues</w:t>
            </w:r>
          </w:p>
          <w:p w14:paraId="5E15F226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Rosie Flores</w:t>
            </w:r>
            <w:r>
              <w:tab/>
              <w:t>Stranger</w:t>
            </w:r>
          </w:p>
          <w:p w14:paraId="0AF794D1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Stonewall jackson</w:t>
            </w:r>
            <w:r>
              <w:tab/>
              <w:t>Don’t be angry</w:t>
            </w:r>
          </w:p>
          <w:p w14:paraId="5714D6D0" w14:textId="77777777" w:rsidR="001F4208" w:rsidRPr="001013B9" w:rsidRDefault="001F4208" w:rsidP="001F4208">
            <w:pPr>
              <w:tabs>
                <w:tab w:val="left" w:pos="4159"/>
              </w:tabs>
              <w:rPr>
                <w:b/>
                <w:bCs/>
              </w:rPr>
            </w:pPr>
            <w:r>
              <w:rPr>
                <w:b/>
                <w:bCs/>
              </w:rPr>
              <w:t>Nog een paar van zijn hits</w:t>
            </w:r>
          </w:p>
          <w:p w14:paraId="5581CEF1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Lefty Frizzell</w:t>
            </w:r>
            <w:r>
              <w:tab/>
              <w:t>She’s gone gone gone</w:t>
            </w:r>
          </w:p>
          <w:p w14:paraId="6FECC42C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Lefty Frizzell</w:t>
            </w:r>
            <w:r>
              <w:tab/>
              <w:t>Run ‘em off</w:t>
            </w:r>
          </w:p>
          <w:p w14:paraId="692EB6E8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Lefty Frizzell</w:t>
            </w:r>
            <w:r>
              <w:tab/>
              <w:t>Travelin blues</w:t>
            </w:r>
          </w:p>
          <w:p w14:paraId="402BC3EA" w14:textId="77777777" w:rsidR="001F4208" w:rsidRPr="001013B9" w:rsidRDefault="001F4208" w:rsidP="001F4208">
            <w:pPr>
              <w:tabs>
                <w:tab w:val="left" w:pos="4159"/>
              </w:tabs>
              <w:rPr>
                <w:b/>
                <w:bCs/>
              </w:rPr>
            </w:pPr>
            <w:r>
              <w:rPr>
                <w:b/>
                <w:bCs/>
              </w:rPr>
              <w:t>Nog één keer de meest gecoverde songs</w:t>
            </w:r>
          </w:p>
          <w:p w14:paraId="6A07B57B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Reno Brothers</w:t>
            </w:r>
            <w:r>
              <w:tab/>
              <w:t>Always late with your kisses</w:t>
            </w:r>
          </w:p>
          <w:p w14:paraId="44CA28D8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Justin Tubb</w:t>
            </w:r>
            <w:r>
              <w:tab/>
              <w:t>That’s the way love goes</w:t>
            </w:r>
          </w:p>
          <w:p w14:paraId="1A8DB54C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>
              <w:t>Connie Francis &amp; Hank Williams Junior</w:t>
            </w:r>
            <w:r>
              <w:tab/>
              <w:t>If you’ve got the money</w:t>
            </w:r>
          </w:p>
          <w:p w14:paraId="4970DB62" w14:textId="77777777" w:rsidR="001F4208" w:rsidRDefault="001F4208" w:rsidP="001F4208">
            <w:pPr>
              <w:pStyle w:val="Lijstalinea"/>
              <w:numPr>
                <w:ilvl w:val="0"/>
                <w:numId w:val="5"/>
              </w:numPr>
              <w:tabs>
                <w:tab w:val="left" w:pos="4159"/>
              </w:tabs>
            </w:pPr>
            <w:r w:rsidRPr="001013B9">
              <w:t>Mac Wiseman</w:t>
            </w:r>
            <w:r w:rsidRPr="001013B9">
              <w:tab/>
              <w:t>Mommy and daddy’s waltz</w:t>
            </w:r>
          </w:p>
          <w:p w14:paraId="313D61D7" w14:textId="77777777" w:rsidR="008D3A44" w:rsidRPr="00600258" w:rsidRDefault="008D3A44" w:rsidP="00741557"/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51A56ACF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1F4208">
              <w:rPr>
                <w:sz w:val="28"/>
                <w:szCs w:val="28"/>
              </w:rPr>
              <w:t>1</w:t>
            </w:r>
            <w:r w:rsidR="00B22CC2">
              <w:rPr>
                <w:sz w:val="28"/>
                <w:szCs w:val="28"/>
              </w:rPr>
              <w:t>7</w:t>
            </w:r>
            <w:r w:rsidR="001F4208">
              <w:rPr>
                <w:sz w:val="28"/>
                <w:szCs w:val="28"/>
              </w:rPr>
              <w:t xml:space="preserve"> september,</w:t>
            </w:r>
            <w:r w:rsidR="0074155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6171B808" w14:textId="77777777" w:rsidR="001F4208" w:rsidRDefault="001F4208" w:rsidP="001F4208">
            <w:pPr>
              <w:jc w:val="center"/>
              <w:rPr>
                <w:rFonts w:ascii="Baguet Script" w:hAnsi="Baguet Script"/>
                <w:sz w:val="72"/>
                <w:szCs w:val="72"/>
              </w:rPr>
            </w:pPr>
            <w:r w:rsidRPr="00066A20">
              <w:rPr>
                <w:rFonts w:ascii="Baguet Script" w:hAnsi="Baguet Script"/>
                <w:sz w:val="72"/>
                <w:szCs w:val="72"/>
              </w:rPr>
              <w:t>Mountaineers</w:t>
            </w:r>
            <w:r>
              <w:rPr>
                <w:rFonts w:ascii="Baguet Script" w:hAnsi="Baguet Script"/>
                <w:sz w:val="72"/>
                <w:szCs w:val="72"/>
              </w:rPr>
              <w:t xml:space="preserve"> – 3</w:t>
            </w:r>
          </w:p>
          <w:p w14:paraId="62ADFA8C" w14:textId="77777777" w:rsidR="001F4208" w:rsidRDefault="001F4208" w:rsidP="001F42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2F4B1" wp14:editId="7A51D5E8">
                  <wp:extent cx="2997199" cy="2247900"/>
                  <wp:effectExtent l="19050" t="19050" r="13335" b="19050"/>
                  <wp:docPr id="1439760298" name="Afbeelding 2" descr="Types of Mountaineering – Whittaker Mountaine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ypes of Mountaineering – Whittaker Mountaine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192" cy="22546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1BF6D" w14:textId="77777777" w:rsidR="001F4208" w:rsidRDefault="001F4208" w:rsidP="001F4208">
            <w:r>
              <w:t xml:space="preserve"> </w:t>
            </w:r>
          </w:p>
          <w:p w14:paraId="71C98805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 xml:space="preserve">Nittany Mountaineers  </w:t>
            </w:r>
            <w:r>
              <w:tab/>
              <w:t>Nittany Mountain special</w:t>
            </w:r>
          </w:p>
          <w:p w14:paraId="5B741656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Frank Jenkins &amp; the Pilot Mountaineers</w:t>
            </w:r>
            <w:r>
              <w:tab/>
              <w:t>The burial of wild Bill</w:t>
            </w:r>
          </w:p>
          <w:p w14:paraId="0F89B816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Carl Story &amp; his Rambling Mountaineers</w:t>
            </w:r>
            <w:r>
              <w:tab/>
              <w:t>Shout and shine</w:t>
            </w:r>
          </w:p>
          <w:p w14:paraId="3167EB7A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Stubby Brown &amp;Rock Mountaineers</w:t>
            </w:r>
            <w:r>
              <w:tab/>
              <w:t>Sunset trail</w:t>
            </w:r>
          </w:p>
          <w:p w14:paraId="7AC165BB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Rocky Mountaineers                         She came rolling down the mountain</w:t>
            </w:r>
          </w:p>
          <w:p w14:paraId="6868C2E6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Tennessee Mountaineers</w:t>
            </w:r>
            <w:r>
              <w:tab/>
              <w:t>At the river</w:t>
            </w:r>
          </w:p>
          <w:p w14:paraId="1609D716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Ray Anderson &amp; the Tennessee Mountaineers – I always wait</w:t>
            </w:r>
          </w:p>
          <w:p w14:paraId="128D1F31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Bill Emerson &amp; his Virginia Mountaineers</w:t>
            </w:r>
            <w:r>
              <w:tab/>
              <w:t xml:space="preserve">Baby Sue </w:t>
            </w:r>
          </w:p>
          <w:p w14:paraId="4AF2571E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Bill Harrel &amp; his Virginia Mountaine ers</w:t>
            </w:r>
            <w:r>
              <w:tab/>
              <w:t>Tragic highway</w:t>
            </w:r>
          </w:p>
          <w:p w14:paraId="4E04FC34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 xml:space="preserve">Clinton King &amp; the Virginia Mountaineers </w:t>
            </w:r>
            <w:r>
              <w:tab/>
              <w:t>Lonesome river</w:t>
            </w:r>
          </w:p>
          <w:p w14:paraId="304C3CB8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Harold Hensley &amp; the Virginia Mountaineers – Old Joe Clark</w:t>
            </w:r>
          </w:p>
          <w:p w14:paraId="77C232E9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King Brothers &amp; the Virginia Mountaineers – A true loving Dixie</w:t>
            </w:r>
          </w:p>
          <w:p w14:paraId="70280D34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 xml:space="preserve">Elton Britt &amp; the Wenatchee Mountaineers </w:t>
            </w:r>
          </w:p>
          <w:p w14:paraId="4B8F67C5" w14:textId="77777777" w:rsidR="001F4208" w:rsidRDefault="001F4208" w:rsidP="001F4208">
            <w:pPr>
              <w:pStyle w:val="Lijstalinea"/>
              <w:tabs>
                <w:tab w:val="left" w:pos="5510"/>
              </w:tabs>
            </w:pPr>
            <w:r>
              <w:t xml:space="preserve">                                                        The Wrong Man &amp; the Wrong Woman</w:t>
            </w:r>
          </w:p>
          <w:p w14:paraId="578CCF59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Bill Emerson &amp; the West Virginia Mountaineers – Rainbow blues</w:t>
            </w:r>
          </w:p>
          <w:p w14:paraId="4FFB80EB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Calaway’s West Virginia Mountaineers</w:t>
            </w:r>
            <w:r>
              <w:tab/>
              <w:t>The cornshuckers frolic</w:t>
            </w:r>
          </w:p>
          <w:p w14:paraId="7E8D8D4F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Whitetop Mountaineers</w:t>
            </w:r>
            <w:r>
              <w:tab/>
              <w:t>Pretty little miss in the garden</w:t>
            </w:r>
          </w:p>
          <w:p w14:paraId="17731D04" w14:textId="77777777" w:rsidR="001F4208" w:rsidRPr="00885561" w:rsidRDefault="001F4208" w:rsidP="001F4208">
            <w:pPr>
              <w:tabs>
                <w:tab w:val="left" w:pos="5510"/>
              </w:tabs>
              <w:rPr>
                <w:b/>
                <w:bCs/>
              </w:rPr>
            </w:pPr>
            <w:r>
              <w:rPr>
                <w:b/>
                <w:bCs/>
              </w:rPr>
              <w:t>Toegift:</w:t>
            </w:r>
          </w:p>
          <w:p w14:paraId="362CEC1C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Johnny Carson &amp; the Blue Ridge Mountaineers – Down the road</w:t>
            </w:r>
          </w:p>
          <w:p w14:paraId="746AB6D9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Johnnie Whisnant</w:t>
            </w:r>
            <w:r>
              <w:tab/>
              <w:t>Beautiful picture</w:t>
            </w:r>
          </w:p>
          <w:p w14:paraId="3CF5AA61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Leatherman Sisters</w:t>
            </w:r>
            <w:r>
              <w:tab/>
              <w:t>Homecoming week</w:t>
            </w:r>
          </w:p>
          <w:p w14:paraId="37961558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Carl Story &amp; the Rambl. Mount.</w:t>
            </w:r>
            <w:r>
              <w:tab/>
              <w:t>Gone home</w:t>
            </w:r>
          </w:p>
          <w:p w14:paraId="13BD9D19" w14:textId="77777777" w:rsidR="001F4208" w:rsidRDefault="001F4208" w:rsidP="001F4208">
            <w:pPr>
              <w:pStyle w:val="Lijstalinea"/>
              <w:numPr>
                <w:ilvl w:val="0"/>
                <w:numId w:val="6"/>
              </w:numPr>
              <w:tabs>
                <w:tab w:val="left" w:pos="5510"/>
              </w:tabs>
            </w:pPr>
            <w:r>
              <w:t>Carl Story &amp; the Rambl. Mount</w:t>
            </w:r>
            <w:r>
              <w:tab/>
              <w:t>Pass me not</w:t>
            </w:r>
          </w:p>
          <w:p w14:paraId="6C409089" w14:textId="77777777" w:rsidR="001F4208" w:rsidRDefault="001F4208" w:rsidP="001F4208"/>
          <w:p w14:paraId="03F5CA6A" w14:textId="77777777" w:rsidR="001F4208" w:rsidRDefault="001F4208" w:rsidP="001F4208">
            <w:r>
              <w:rPr>
                <w:noProof/>
              </w:rPr>
              <w:lastRenderedPageBreak/>
              <w:drawing>
                <wp:inline distT="0" distB="0" distL="0" distR="0" wp14:anchorId="30881A8C" wp14:editId="706F2AAC">
                  <wp:extent cx="5760720" cy="4106545"/>
                  <wp:effectExtent l="0" t="0" r="0" b="8255"/>
                  <wp:docPr id="137883632" name="Afbeelding 1" descr="Johnny Whisnant: Musical History - Bluegrass 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ny Whisnant: Musical History - Bluegrass 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10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1253A642" w14:textId="77777777" w:rsidR="00741557" w:rsidRPr="00600258" w:rsidRDefault="00741557" w:rsidP="00741557">
            <w:pPr>
              <w:jc w:val="center"/>
            </w:pPr>
            <w:r w:rsidRPr="00600258">
              <w:t>Control+klik op onderstaande links</w:t>
            </w:r>
          </w:p>
          <w:p w14:paraId="2E1DF124" w14:textId="77777777" w:rsidR="00741557" w:rsidRDefault="00741557" w:rsidP="00741557"/>
          <w:p w14:paraId="43FAD1C4" w14:textId="46553120" w:rsidR="002523DD" w:rsidRDefault="002523DD" w:rsidP="00741557">
            <w:r>
              <w:t xml:space="preserve">Dinsdag </w:t>
            </w:r>
            <w:r w:rsidR="00B22CC2">
              <w:t>10</w:t>
            </w:r>
            <w:r w:rsidR="001F4208">
              <w:t xml:space="preserve"> september,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75D92C02" w:rsidR="002523DD" w:rsidRDefault="0085033D" w:rsidP="00741557">
            <w:hyperlink r:id="rId21" w:history="1">
              <w:r w:rsidRPr="0085033D">
                <w:rPr>
                  <w:rStyle w:val="Hyperlink"/>
                </w:rPr>
                <w:t>https://hans.vdveen.org/muziek/A - COUNTRY NU (pas verschenen)/419A - C &amp; BG NieUw - 2024-09-10 - 2024-33.mp3</w:t>
              </w:r>
            </w:hyperlink>
          </w:p>
          <w:p w14:paraId="64E3C7C2" w14:textId="77777777" w:rsidR="002523DD" w:rsidRDefault="002523DD" w:rsidP="00741557"/>
          <w:p w14:paraId="4DB8D0A3" w14:textId="72B8F135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B22CC2">
              <w:t>10</w:t>
            </w:r>
            <w:r w:rsidR="001F4208">
              <w:t xml:space="preserve"> september,</w:t>
            </w:r>
            <w:r w:rsidR="00741557">
              <w:t xml:space="preserve">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1F4208">
              <w:t>Lefty Frizzell (2)</w:t>
            </w:r>
          </w:p>
          <w:p w14:paraId="695346B1" w14:textId="73FEF0E9" w:rsidR="000503CC" w:rsidRDefault="0085033D" w:rsidP="00741557">
            <w:hyperlink r:id="rId22" w:history="1">
              <w:r w:rsidRPr="0085033D">
                <w:rPr>
                  <w:rStyle w:val="Hyperlink"/>
                </w:rPr>
                <w:t>https://hans.vdveen.org/muziek/B - NOORDKOP COUNTRY/419B - R-N Country - 2024-09-10 - Lefty Frizzell (2).mp3</w:t>
              </w:r>
            </w:hyperlink>
          </w:p>
          <w:p w14:paraId="397A0797" w14:textId="77777777" w:rsidR="0085033D" w:rsidRPr="00600258" w:rsidRDefault="0085033D" w:rsidP="00741557"/>
          <w:p w14:paraId="29223680" w14:textId="262E3078" w:rsidR="00741557" w:rsidRDefault="00B22CC2" w:rsidP="00741557">
            <w:r>
              <w:t>D</w:t>
            </w:r>
            <w:r w:rsidR="00741557">
              <w:t xml:space="preserve">insdag </w:t>
            </w:r>
            <w:r>
              <w:t>10</w:t>
            </w:r>
            <w:r w:rsidR="001F4208">
              <w:t xml:space="preserve"> september,</w:t>
            </w:r>
            <w:r w:rsidR="00741557">
              <w:t xml:space="preserve"> </w:t>
            </w:r>
            <w:r w:rsidR="00741557" w:rsidRPr="00600258">
              <w:t xml:space="preserve">Noordkop Bluegrass: </w:t>
            </w:r>
            <w:r w:rsidR="001F4208">
              <w:t>De concerten van Loek Lamers (3)</w:t>
            </w:r>
          </w:p>
          <w:p w14:paraId="045C3B03" w14:textId="547DAB2A" w:rsidR="000503CC" w:rsidRDefault="0085033D" w:rsidP="00741557">
            <w:hyperlink r:id="rId23" w:history="1">
              <w:r w:rsidRPr="0085033D">
                <w:rPr>
                  <w:rStyle w:val="Hyperlink"/>
                </w:rPr>
                <w:t>https://hans.vdveen.org/muziek/C - NOORDKOP BLUEGRASS/419C - R-N Bluegrass - 2024-09-10 - De concerten van Loek (3).mp3</w:t>
              </w:r>
            </w:hyperlink>
          </w:p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E5C"/>
    <w:multiLevelType w:val="hybridMultilevel"/>
    <w:tmpl w:val="E28CD3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242F8"/>
    <w:multiLevelType w:val="hybridMultilevel"/>
    <w:tmpl w:val="D8AE46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25344"/>
    <w:multiLevelType w:val="hybridMultilevel"/>
    <w:tmpl w:val="27D2F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2"/>
  </w:num>
  <w:num w:numId="3" w16cid:durableId="585892527">
    <w:abstractNumId w:val="4"/>
  </w:num>
  <w:num w:numId="4" w16cid:durableId="95374539">
    <w:abstractNumId w:val="1"/>
  </w:num>
  <w:num w:numId="5" w16cid:durableId="573051929">
    <w:abstractNumId w:val="3"/>
  </w:num>
  <w:num w:numId="6" w16cid:durableId="1784684581">
    <w:abstractNumId w:val="6"/>
  </w:num>
  <w:num w:numId="7" w16cid:durableId="174571355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s Van der Veen">
    <w15:presenceInfo w15:providerId="Windows Live" w15:userId="034f7b8b9dde4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10CA3"/>
    <w:rsid w:val="00021E32"/>
    <w:rsid w:val="000503CC"/>
    <w:rsid w:val="00064A50"/>
    <w:rsid w:val="000F2BEA"/>
    <w:rsid w:val="00102968"/>
    <w:rsid w:val="001310E4"/>
    <w:rsid w:val="001313AC"/>
    <w:rsid w:val="00153970"/>
    <w:rsid w:val="001C3C86"/>
    <w:rsid w:val="001E44CC"/>
    <w:rsid w:val="001E7CC3"/>
    <w:rsid w:val="001F4208"/>
    <w:rsid w:val="002332D0"/>
    <w:rsid w:val="002412FC"/>
    <w:rsid w:val="002523DD"/>
    <w:rsid w:val="0029709E"/>
    <w:rsid w:val="002B19D0"/>
    <w:rsid w:val="002F117C"/>
    <w:rsid w:val="00364639"/>
    <w:rsid w:val="00384ADF"/>
    <w:rsid w:val="003944CF"/>
    <w:rsid w:val="004B633D"/>
    <w:rsid w:val="004D350D"/>
    <w:rsid w:val="004F56FD"/>
    <w:rsid w:val="0051011C"/>
    <w:rsid w:val="005302D1"/>
    <w:rsid w:val="00540454"/>
    <w:rsid w:val="005761D6"/>
    <w:rsid w:val="005C55FE"/>
    <w:rsid w:val="005E1A02"/>
    <w:rsid w:val="00600258"/>
    <w:rsid w:val="007403AA"/>
    <w:rsid w:val="00741557"/>
    <w:rsid w:val="007954D0"/>
    <w:rsid w:val="007C460D"/>
    <w:rsid w:val="0085033D"/>
    <w:rsid w:val="0089162F"/>
    <w:rsid w:val="00896588"/>
    <w:rsid w:val="008A63D9"/>
    <w:rsid w:val="008D3A44"/>
    <w:rsid w:val="008F30DE"/>
    <w:rsid w:val="008F66D3"/>
    <w:rsid w:val="00934D09"/>
    <w:rsid w:val="0099507E"/>
    <w:rsid w:val="009960CC"/>
    <w:rsid w:val="00A51C4D"/>
    <w:rsid w:val="00A73F66"/>
    <w:rsid w:val="00AC7CC9"/>
    <w:rsid w:val="00B22CC2"/>
    <w:rsid w:val="00B36006"/>
    <w:rsid w:val="00B53A5A"/>
    <w:rsid w:val="00B66FAC"/>
    <w:rsid w:val="00B92B6A"/>
    <w:rsid w:val="00BC44FB"/>
    <w:rsid w:val="00C8479C"/>
    <w:rsid w:val="00C8685D"/>
    <w:rsid w:val="00D27BFE"/>
    <w:rsid w:val="00D312B2"/>
    <w:rsid w:val="00D56F90"/>
    <w:rsid w:val="00E206CB"/>
    <w:rsid w:val="00E924C5"/>
    <w:rsid w:val="00F05115"/>
    <w:rsid w:val="00F1017B"/>
    <w:rsid w:val="00F93D3E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s.vdveen.org/muziek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ans.vdveen.org/muziek/A%20-%20COUNTRY%20NU%20(pas%20verschenen)/419A%20-%20C%20&amp;%20BG%20NieUw%20-%202024-09-10%20-%202024-33.mp3" TargetMode="External"/><Relationship Id="rId7" Type="http://schemas.openxmlformats.org/officeDocument/2006/relationships/hyperlink" Target="http://www.regionoordkop.nl/live-radi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hans.vdveen.org/muziek/C%20-%20NOORDKOP%20BLUEGRASS/419C%20-%20R-N%20Bluegrass%20-%202024-09-10%20-%20De%20concerten%20van%20Loek%20(3).mp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hans.vdveen.org/muziek/B%20-%20NOORDKOP%20COUNTRY/419B%20-%20R-N%20Country%20-%202024-09-10%20-%20Lefty%20Frizzell%20(2).mp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62</cp:revision>
  <dcterms:created xsi:type="dcterms:W3CDTF">2017-10-06T09:53:00Z</dcterms:created>
  <dcterms:modified xsi:type="dcterms:W3CDTF">2024-09-15T08:02:00Z</dcterms:modified>
</cp:coreProperties>
</file>