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25397AC5" w:rsidR="00AC7CC9" w:rsidRPr="00C4648B" w:rsidRDefault="00AE1F19"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10</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202DF2">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september</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0EC86010" w:rsidR="00B92B6A" w:rsidRDefault="001208D0" w:rsidP="001208D0">
            <w:pPr>
              <w:spacing w:after="120"/>
              <w:rPr>
                <w:rFonts w:eastAsia="Times New Roman"/>
                <w:lang w:eastAsia="nl-NL"/>
              </w:rPr>
            </w:pPr>
            <w:r>
              <w:rPr>
                <w:rFonts w:eastAsia="Times New Roman"/>
                <w:lang w:eastAsia="nl-NL"/>
              </w:rPr>
              <w:t>Eigenlijk heb ik er niks over te vertellen deze keer. Het eerste uur vers van de pers, daarna Lefty Frizzel deel 2, en tenslotte de concerten van Loek deel 3.</w:t>
            </w:r>
          </w:p>
          <w:p w14:paraId="584C543E" w14:textId="3CC38329" w:rsidR="001208D0" w:rsidRDefault="001208D0" w:rsidP="001208D0">
            <w:pPr>
              <w:spacing w:after="120"/>
              <w:rPr>
                <w:rFonts w:eastAsia="Times New Roman"/>
                <w:lang w:eastAsia="nl-NL"/>
              </w:rPr>
            </w:pPr>
            <w:r>
              <w:rPr>
                <w:rFonts w:eastAsia="Times New Roman"/>
                <w:lang w:eastAsia="nl-NL"/>
              </w:rPr>
              <w:t xml:space="preserve">Die concerten krijgen een vervolg. De komende week gaat de uitnodiging de deur uit voor zaterdag 12 oktober, de Old Time String Band. Ik heb de afgelopen week nog eens wat van ze beluisterd en moest concluderen dat het toch wel een geweldig stel is. Aanmelden kan via </w:t>
            </w:r>
            <w:hyperlink r:id="rId17" w:history="1">
              <w:r w:rsidRPr="00B80665">
                <w:rPr>
                  <w:rStyle w:val="Hyperlink"/>
                  <w:rFonts w:eastAsia="Times New Roman"/>
                  <w:lang w:eastAsia="nl-NL"/>
                </w:rPr>
                <w:t>hans@vdveen.org</w:t>
              </w:r>
            </w:hyperlink>
            <w:r>
              <w:rPr>
                <w:rFonts w:eastAsia="Times New Roman"/>
                <w:lang w:eastAsia="nl-NL"/>
              </w:rPr>
              <w:t>.</w:t>
            </w:r>
          </w:p>
          <w:p w14:paraId="6C933083" w14:textId="1F5BA413" w:rsidR="001208D0" w:rsidRDefault="001208D0" w:rsidP="001208D0">
            <w:pPr>
              <w:spacing w:after="120"/>
              <w:rPr>
                <w:rFonts w:eastAsia="Times New Roman"/>
                <w:lang w:eastAsia="nl-NL"/>
              </w:rPr>
            </w:pPr>
            <w:r>
              <w:rPr>
                <w:rFonts w:eastAsia="Times New Roman"/>
                <w:lang w:eastAsia="nl-NL"/>
              </w:rPr>
              <w:t>Voor 17 november staan de Bluegrass Boogiemen op het programma. Als de opkomst beide keren voldoende is om de kosten te dekken, komt er in januari weer iets.</w:t>
            </w:r>
          </w:p>
          <w:p w14:paraId="62D5D7CC" w14:textId="4FD648F9" w:rsidR="001208D0" w:rsidRPr="00600258" w:rsidRDefault="001208D0" w:rsidP="001208D0">
            <w:pPr>
              <w:spacing w:after="120"/>
              <w:rPr>
                <w:rFonts w:eastAsia="Times New Roman"/>
                <w:lang w:eastAsia="nl-NL"/>
              </w:rPr>
            </w:pPr>
            <w:r>
              <w:rPr>
                <w:rFonts w:eastAsia="Times New Roman"/>
                <w:lang w:eastAsia="nl-NL"/>
              </w:rPr>
              <w:t>Veel luisterplezier</w:t>
            </w:r>
          </w:p>
          <w:p w14:paraId="2FA05EE6" w14:textId="77777777" w:rsidR="00B92B6A" w:rsidRPr="00600258" w:rsidRDefault="00B92B6A" w:rsidP="00B92B6A">
            <w:pPr>
              <w:rPr>
                <w:rFonts w:eastAsia="Times New Roman"/>
                <w:lang w:eastAsia="nl-NL"/>
              </w:rPr>
            </w:pPr>
          </w:p>
          <w:p w14:paraId="36655980" w14:textId="77777777" w:rsidR="00B92B6A" w:rsidRPr="00600258" w:rsidRDefault="00B92B6A" w:rsidP="00B92B6A">
            <w:pPr>
              <w:rPr>
                <w:rFonts w:eastAsia="Times New Roman"/>
                <w:lang w:eastAsia="nl-NL"/>
              </w:rPr>
            </w:pPr>
          </w:p>
          <w:p w14:paraId="692742F6" w14:textId="77777777" w:rsidR="00B92B6A" w:rsidRPr="00600258" w:rsidRDefault="00B92B6A" w:rsidP="00B92B6A">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1A0085FE"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AE1F19">
              <w:rPr>
                <w:rFonts w:eastAsia="Times New Roman"/>
                <w:sz w:val="28"/>
                <w:szCs w:val="28"/>
                <w:lang w:eastAsia="nl-NL"/>
              </w:rPr>
              <w:t>10</w:t>
            </w:r>
            <w:r w:rsidR="00202DF2">
              <w:rPr>
                <w:rFonts w:eastAsia="Times New Roman"/>
                <w:sz w:val="28"/>
                <w:szCs w:val="28"/>
                <w:lang w:eastAsia="nl-NL"/>
              </w:rPr>
              <w:t xml:space="preserve"> september,</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6213194B" w14:textId="15B2D5B2" w:rsidR="002523DD" w:rsidRDefault="00502232" w:rsidP="00502232">
            <w:pPr>
              <w:jc w:val="center"/>
              <w:rPr>
                <w:rFonts w:eastAsia="Times New Roman"/>
                <w:lang w:eastAsia="nl-NL"/>
              </w:rPr>
            </w:pPr>
            <w:r w:rsidRPr="00F95A3B">
              <w:rPr>
                <w:sz w:val="52"/>
                <w:szCs w:val="52"/>
              </w:rPr>
              <w:t>2024-</w:t>
            </w:r>
            <w:ins w:id="0" w:author="Hans Van der Veen" w:date="2024-06-11T16:12:00Z" w16du:dateUtc="2024-06-11T14:12:00Z">
              <w:r>
                <w:rPr>
                  <w:sz w:val="52"/>
                  <w:szCs w:val="52"/>
                </w:rPr>
                <w:t>3</w:t>
              </w:r>
            </w:ins>
            <w:r>
              <w:rPr>
                <w:sz w:val="52"/>
                <w:szCs w:val="52"/>
              </w:rPr>
              <w:t>3</w:t>
            </w:r>
          </w:p>
          <w:p w14:paraId="59611F00" w14:textId="6715BE40" w:rsidR="002523DD" w:rsidRDefault="00796ED9" w:rsidP="00796ED9">
            <w:pPr>
              <w:jc w:val="center"/>
              <w:rPr>
                <w:rFonts w:eastAsia="Times New Roman"/>
                <w:lang w:eastAsia="nl-NL"/>
              </w:rPr>
            </w:pPr>
            <w:r>
              <w:rPr>
                <w:noProof/>
              </w:rPr>
              <w:drawing>
                <wp:inline distT="0" distB="0" distL="0" distR="0" wp14:anchorId="53EDA296" wp14:editId="1156F366">
                  <wp:extent cx="3497307" cy="2442949"/>
                  <wp:effectExtent l="19050" t="19050" r="27305" b="14605"/>
                  <wp:docPr id="1916385556" name="Afbeelding 1" descr="Michelle Canning - Session Musician: Banjo - Nashville | Sound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elle Canning - Session Musician: Banjo - Nashville | SoundBet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2515" cy="2446587"/>
                          </a:xfrm>
                          <a:prstGeom prst="rect">
                            <a:avLst/>
                          </a:prstGeom>
                          <a:noFill/>
                          <a:ln w="19050">
                            <a:solidFill>
                              <a:schemeClr val="tx1"/>
                            </a:solidFill>
                          </a:ln>
                        </pic:spPr>
                      </pic:pic>
                    </a:graphicData>
                  </a:graphic>
                </wp:inline>
              </w:drawing>
            </w:r>
          </w:p>
          <w:p w14:paraId="3A78E663" w14:textId="2F4D8C14" w:rsidR="00796ED9" w:rsidRPr="00796ED9" w:rsidRDefault="00796ED9" w:rsidP="00796ED9">
            <w:pPr>
              <w:jc w:val="center"/>
              <w:rPr>
                <w:rFonts w:eastAsia="Times New Roman"/>
                <w:i/>
                <w:iCs/>
                <w:lang w:eastAsia="nl-NL"/>
              </w:rPr>
            </w:pPr>
            <w:r>
              <w:rPr>
                <w:rFonts w:eastAsia="Times New Roman"/>
                <w:i/>
                <w:iCs/>
                <w:lang w:eastAsia="nl-NL"/>
              </w:rPr>
              <w:t>Michelle Canning</w:t>
            </w:r>
          </w:p>
          <w:p w14:paraId="35D7F3A8" w14:textId="77777777" w:rsidR="00796ED9" w:rsidRDefault="00796ED9" w:rsidP="002523DD">
            <w:pPr>
              <w:rPr>
                <w:rFonts w:eastAsia="Times New Roman"/>
                <w:lang w:eastAsia="nl-NL"/>
              </w:rPr>
            </w:pPr>
          </w:p>
          <w:p w14:paraId="1F7DEE2F" w14:textId="5C9DE12D" w:rsidR="00796ED9" w:rsidRPr="00796ED9" w:rsidRDefault="00796ED9" w:rsidP="002523DD">
            <w:pPr>
              <w:rPr>
                <w:rFonts w:eastAsia="Times New Roman"/>
                <w:b/>
                <w:bCs/>
                <w:lang w:eastAsia="nl-NL"/>
              </w:rPr>
            </w:pPr>
            <w:r>
              <w:rPr>
                <w:rFonts w:eastAsia="Times New Roman"/>
                <w:b/>
                <w:bCs/>
                <w:lang w:eastAsia="nl-NL"/>
              </w:rPr>
              <w:t>Nieuwe Country</w:t>
            </w:r>
          </w:p>
          <w:p w14:paraId="48734F86" w14:textId="77777777" w:rsidR="00502232" w:rsidRPr="00502232" w:rsidRDefault="00502232" w:rsidP="00502232">
            <w:pPr>
              <w:pStyle w:val="Lijstalinea"/>
              <w:numPr>
                <w:ilvl w:val="0"/>
                <w:numId w:val="7"/>
              </w:numPr>
              <w:tabs>
                <w:tab w:val="left" w:pos="4073"/>
              </w:tabs>
              <w:rPr>
                <w:rFonts w:eastAsia="Times New Roman"/>
                <w:lang w:eastAsia="nl-NL"/>
              </w:rPr>
            </w:pPr>
            <w:r w:rsidRPr="00502232">
              <w:rPr>
                <w:rFonts w:eastAsia="Times New Roman"/>
                <w:lang w:eastAsia="nl-NL"/>
              </w:rPr>
              <w:t>Drew Parker</w:t>
            </w:r>
            <w:r w:rsidRPr="00502232">
              <w:rPr>
                <w:rFonts w:eastAsia="Times New Roman"/>
                <w:lang w:eastAsia="nl-NL"/>
              </w:rPr>
              <w:tab/>
              <w:t>The truck</w:t>
            </w:r>
          </w:p>
          <w:p w14:paraId="0ABEA45F" w14:textId="77777777" w:rsidR="00502232" w:rsidRPr="00502232" w:rsidRDefault="00502232" w:rsidP="00502232">
            <w:pPr>
              <w:pStyle w:val="Lijstalinea"/>
              <w:numPr>
                <w:ilvl w:val="0"/>
                <w:numId w:val="7"/>
              </w:numPr>
              <w:tabs>
                <w:tab w:val="left" w:pos="4073"/>
              </w:tabs>
              <w:rPr>
                <w:rFonts w:eastAsia="Times New Roman"/>
                <w:lang w:eastAsia="nl-NL"/>
              </w:rPr>
            </w:pPr>
            <w:r w:rsidRPr="00502232">
              <w:rPr>
                <w:rFonts w:eastAsia="Times New Roman"/>
                <w:lang w:eastAsia="nl-NL"/>
              </w:rPr>
              <w:t>George Dearborne</w:t>
            </w:r>
            <w:r w:rsidRPr="00502232">
              <w:rPr>
                <w:rFonts w:eastAsia="Times New Roman"/>
                <w:lang w:eastAsia="nl-NL"/>
              </w:rPr>
              <w:tab/>
              <w:t>I’ll break out again tonight</w:t>
            </w:r>
          </w:p>
          <w:p w14:paraId="4EB47813" w14:textId="77777777" w:rsidR="00502232" w:rsidRPr="00502232" w:rsidRDefault="00502232" w:rsidP="00502232">
            <w:pPr>
              <w:pStyle w:val="Lijstalinea"/>
              <w:numPr>
                <w:ilvl w:val="0"/>
                <w:numId w:val="7"/>
              </w:numPr>
              <w:tabs>
                <w:tab w:val="left" w:pos="4073"/>
              </w:tabs>
              <w:rPr>
                <w:rFonts w:eastAsia="Times New Roman"/>
                <w:lang w:eastAsia="nl-NL"/>
              </w:rPr>
            </w:pPr>
            <w:r w:rsidRPr="00502232">
              <w:rPr>
                <w:rFonts w:eastAsia="Times New Roman"/>
                <w:lang w:eastAsia="nl-NL"/>
              </w:rPr>
              <w:t>Albert Lee</w:t>
            </w:r>
            <w:r w:rsidRPr="00502232">
              <w:rPr>
                <w:rFonts w:eastAsia="Times New Roman"/>
                <w:lang w:eastAsia="nl-NL"/>
              </w:rPr>
              <w:tab/>
              <w:t>Kentucky</w:t>
            </w:r>
          </w:p>
          <w:p w14:paraId="7C6F4724" w14:textId="77777777" w:rsidR="00502232" w:rsidRPr="00502232" w:rsidRDefault="00502232" w:rsidP="00502232">
            <w:pPr>
              <w:pStyle w:val="Lijstalinea"/>
              <w:numPr>
                <w:ilvl w:val="0"/>
                <w:numId w:val="7"/>
              </w:numPr>
              <w:tabs>
                <w:tab w:val="left" w:pos="4073"/>
              </w:tabs>
              <w:rPr>
                <w:rFonts w:eastAsia="Times New Roman"/>
                <w:lang w:eastAsia="nl-NL"/>
              </w:rPr>
            </w:pPr>
            <w:r w:rsidRPr="00502232">
              <w:rPr>
                <w:rFonts w:eastAsia="Times New Roman"/>
                <w:lang w:eastAsia="nl-NL"/>
              </w:rPr>
              <w:t>Cassandra Lewis</w:t>
            </w:r>
            <w:r w:rsidRPr="00502232">
              <w:rPr>
                <w:rFonts w:eastAsia="Times New Roman"/>
                <w:lang w:eastAsia="nl-NL"/>
              </w:rPr>
              <w:tab/>
              <w:t>Little girl</w:t>
            </w:r>
          </w:p>
          <w:p w14:paraId="540932E7" w14:textId="77777777" w:rsidR="00502232" w:rsidRPr="00502232" w:rsidRDefault="00502232" w:rsidP="00502232">
            <w:pPr>
              <w:pStyle w:val="Lijstalinea"/>
              <w:numPr>
                <w:ilvl w:val="0"/>
                <w:numId w:val="7"/>
              </w:numPr>
              <w:tabs>
                <w:tab w:val="left" w:pos="4073"/>
              </w:tabs>
              <w:rPr>
                <w:rFonts w:eastAsia="Times New Roman"/>
                <w:lang w:eastAsia="nl-NL"/>
              </w:rPr>
            </w:pPr>
            <w:r w:rsidRPr="00502232">
              <w:rPr>
                <w:rFonts w:eastAsia="Times New Roman"/>
                <w:lang w:eastAsia="nl-NL"/>
              </w:rPr>
              <w:t>Cassadee Pope</w:t>
            </w:r>
            <w:r w:rsidRPr="00502232">
              <w:rPr>
                <w:rFonts w:eastAsia="Times New Roman"/>
                <w:lang w:eastAsia="nl-NL"/>
              </w:rPr>
              <w:tab/>
              <w:t>Three of us</w:t>
            </w:r>
          </w:p>
          <w:p w14:paraId="7FF2A773" w14:textId="77777777" w:rsidR="00502232" w:rsidRPr="00502232" w:rsidRDefault="00502232" w:rsidP="00502232">
            <w:pPr>
              <w:pStyle w:val="Lijstalinea"/>
              <w:numPr>
                <w:ilvl w:val="0"/>
                <w:numId w:val="7"/>
              </w:numPr>
              <w:tabs>
                <w:tab w:val="left" w:pos="4073"/>
              </w:tabs>
              <w:rPr>
                <w:rFonts w:eastAsia="Times New Roman"/>
                <w:lang w:eastAsia="nl-NL"/>
              </w:rPr>
            </w:pPr>
            <w:r w:rsidRPr="00502232">
              <w:rPr>
                <w:rFonts w:eastAsia="Times New Roman"/>
                <w:lang w:eastAsia="nl-NL"/>
              </w:rPr>
              <w:t>Jake Xerxes Fussell</w:t>
            </w:r>
            <w:r w:rsidRPr="00502232">
              <w:rPr>
                <w:rFonts w:eastAsia="Times New Roman"/>
                <w:lang w:eastAsia="nl-NL"/>
              </w:rPr>
              <w:tab/>
              <w:t>One morning in May</w:t>
            </w:r>
          </w:p>
          <w:p w14:paraId="1B0ED752" w14:textId="77777777" w:rsidR="00502232" w:rsidRPr="00502232" w:rsidRDefault="00502232" w:rsidP="00502232">
            <w:pPr>
              <w:pStyle w:val="Lijstalinea"/>
              <w:numPr>
                <w:ilvl w:val="0"/>
                <w:numId w:val="7"/>
              </w:numPr>
              <w:tabs>
                <w:tab w:val="left" w:pos="4073"/>
              </w:tabs>
              <w:rPr>
                <w:rFonts w:eastAsia="Times New Roman"/>
                <w:lang w:eastAsia="nl-NL"/>
              </w:rPr>
            </w:pPr>
            <w:r w:rsidRPr="00502232">
              <w:rPr>
                <w:rFonts w:eastAsia="Times New Roman"/>
                <w:lang w:eastAsia="nl-NL"/>
              </w:rPr>
              <w:t>Rainy Eyes</w:t>
            </w:r>
            <w:r w:rsidRPr="00502232">
              <w:rPr>
                <w:rFonts w:eastAsia="Times New Roman"/>
                <w:lang w:eastAsia="nl-NL"/>
              </w:rPr>
              <w:tab/>
              <w:t>Misty mama</w:t>
            </w:r>
          </w:p>
          <w:p w14:paraId="23673809" w14:textId="77777777" w:rsidR="00502232" w:rsidRPr="00502232" w:rsidRDefault="00502232" w:rsidP="00502232">
            <w:pPr>
              <w:pStyle w:val="Lijstalinea"/>
              <w:numPr>
                <w:ilvl w:val="0"/>
                <w:numId w:val="7"/>
              </w:numPr>
              <w:tabs>
                <w:tab w:val="left" w:pos="4073"/>
              </w:tabs>
              <w:rPr>
                <w:rFonts w:eastAsia="Times New Roman"/>
                <w:lang w:eastAsia="nl-NL"/>
              </w:rPr>
            </w:pPr>
            <w:r w:rsidRPr="00502232">
              <w:rPr>
                <w:rFonts w:eastAsia="Times New Roman"/>
                <w:lang w:eastAsia="nl-NL"/>
              </w:rPr>
              <w:t>Lorrie Morgan</w:t>
            </w:r>
            <w:r w:rsidRPr="00502232">
              <w:rPr>
                <w:rFonts w:eastAsia="Times New Roman"/>
                <w:lang w:eastAsia="nl-NL"/>
              </w:rPr>
              <w:tab/>
              <w:t>I think you’re the greatest</w:t>
            </w:r>
          </w:p>
          <w:p w14:paraId="49DD838A" w14:textId="77777777" w:rsidR="00502232" w:rsidRDefault="00502232" w:rsidP="00502232">
            <w:pPr>
              <w:pStyle w:val="Lijstalinea"/>
              <w:numPr>
                <w:ilvl w:val="0"/>
                <w:numId w:val="7"/>
              </w:numPr>
              <w:tabs>
                <w:tab w:val="left" w:pos="4073"/>
              </w:tabs>
              <w:rPr>
                <w:rFonts w:eastAsia="Times New Roman"/>
                <w:lang w:eastAsia="nl-NL"/>
              </w:rPr>
            </w:pPr>
            <w:r w:rsidRPr="00502232">
              <w:rPr>
                <w:rFonts w:eastAsia="Times New Roman"/>
                <w:lang w:eastAsia="nl-NL"/>
              </w:rPr>
              <w:t>TG Sheppard &amp; Kelly Lang</w:t>
            </w:r>
            <w:r w:rsidRPr="00502232">
              <w:rPr>
                <w:rFonts w:eastAsia="Times New Roman"/>
                <w:lang w:eastAsia="nl-NL"/>
              </w:rPr>
              <w:tab/>
              <w:t>Do that to me one more time</w:t>
            </w:r>
          </w:p>
          <w:p w14:paraId="01675202" w14:textId="48D55520" w:rsidR="00796ED9" w:rsidRPr="00796ED9" w:rsidRDefault="00796ED9" w:rsidP="00796ED9">
            <w:pPr>
              <w:tabs>
                <w:tab w:val="left" w:pos="4073"/>
              </w:tabs>
              <w:rPr>
                <w:rFonts w:eastAsia="Times New Roman"/>
                <w:b/>
                <w:bCs/>
                <w:lang w:eastAsia="nl-NL"/>
              </w:rPr>
            </w:pPr>
            <w:r>
              <w:rPr>
                <w:rFonts w:eastAsia="Times New Roman"/>
                <w:b/>
                <w:bCs/>
                <w:lang w:eastAsia="nl-NL"/>
              </w:rPr>
              <w:t>Nieuwe Bluegrass</w:t>
            </w:r>
          </w:p>
          <w:p w14:paraId="520C2FE8" w14:textId="77777777" w:rsidR="00502232" w:rsidRPr="00502232" w:rsidRDefault="00502232" w:rsidP="00502232">
            <w:pPr>
              <w:pStyle w:val="Lijstalinea"/>
              <w:numPr>
                <w:ilvl w:val="0"/>
                <w:numId w:val="7"/>
              </w:numPr>
              <w:tabs>
                <w:tab w:val="left" w:pos="4073"/>
              </w:tabs>
              <w:rPr>
                <w:rFonts w:eastAsia="Times New Roman"/>
                <w:lang w:eastAsia="nl-NL"/>
              </w:rPr>
            </w:pPr>
            <w:r w:rsidRPr="00502232">
              <w:rPr>
                <w:rFonts w:eastAsia="Times New Roman"/>
                <w:lang w:eastAsia="nl-NL"/>
              </w:rPr>
              <w:t>Del McCoury Band</w:t>
            </w:r>
            <w:r w:rsidRPr="00502232">
              <w:rPr>
                <w:rFonts w:eastAsia="Times New Roman"/>
                <w:lang w:eastAsia="nl-NL"/>
              </w:rPr>
              <w:tab/>
              <w:t>If you talk in your sleep</w:t>
            </w:r>
          </w:p>
          <w:p w14:paraId="3896AAE7" w14:textId="77777777" w:rsidR="00502232" w:rsidRPr="00502232" w:rsidRDefault="00502232" w:rsidP="00502232">
            <w:pPr>
              <w:pStyle w:val="Lijstalinea"/>
              <w:numPr>
                <w:ilvl w:val="0"/>
                <w:numId w:val="7"/>
              </w:numPr>
              <w:tabs>
                <w:tab w:val="left" w:pos="4073"/>
              </w:tabs>
              <w:rPr>
                <w:rFonts w:eastAsia="Times New Roman"/>
                <w:lang w:eastAsia="nl-NL"/>
              </w:rPr>
            </w:pPr>
            <w:r w:rsidRPr="00502232">
              <w:rPr>
                <w:rFonts w:eastAsia="Times New Roman"/>
                <w:lang w:eastAsia="nl-NL"/>
              </w:rPr>
              <w:t>Henhouse Prowlers</w:t>
            </w:r>
            <w:r w:rsidRPr="00502232">
              <w:rPr>
                <w:rFonts w:eastAsia="Times New Roman"/>
                <w:lang w:eastAsia="nl-NL"/>
              </w:rPr>
              <w:tab/>
              <w:t>My little flower</w:t>
            </w:r>
          </w:p>
          <w:p w14:paraId="07272EAC" w14:textId="77777777" w:rsidR="00502232" w:rsidRPr="00502232" w:rsidRDefault="00502232" w:rsidP="00502232">
            <w:pPr>
              <w:pStyle w:val="Lijstalinea"/>
              <w:numPr>
                <w:ilvl w:val="0"/>
                <w:numId w:val="7"/>
              </w:numPr>
              <w:tabs>
                <w:tab w:val="left" w:pos="4073"/>
              </w:tabs>
              <w:rPr>
                <w:rFonts w:eastAsia="Times New Roman"/>
                <w:lang w:eastAsia="nl-NL"/>
              </w:rPr>
            </w:pPr>
            <w:r w:rsidRPr="00502232">
              <w:rPr>
                <w:rFonts w:eastAsia="Times New Roman"/>
                <w:lang w:eastAsia="nl-NL"/>
              </w:rPr>
              <w:t>Randy Steele</w:t>
            </w:r>
            <w:r w:rsidRPr="00502232">
              <w:rPr>
                <w:rFonts w:eastAsia="Times New Roman"/>
                <w:lang w:eastAsia="nl-NL"/>
              </w:rPr>
              <w:tab/>
              <w:t>There’s a part of me</w:t>
            </w:r>
          </w:p>
          <w:p w14:paraId="05362C4B" w14:textId="77777777" w:rsidR="00502232" w:rsidRPr="00502232" w:rsidRDefault="00502232" w:rsidP="00502232">
            <w:pPr>
              <w:pStyle w:val="Lijstalinea"/>
              <w:numPr>
                <w:ilvl w:val="0"/>
                <w:numId w:val="7"/>
              </w:numPr>
              <w:tabs>
                <w:tab w:val="left" w:pos="4073"/>
              </w:tabs>
              <w:rPr>
                <w:rFonts w:eastAsia="Times New Roman"/>
                <w:lang w:eastAsia="nl-NL"/>
              </w:rPr>
            </w:pPr>
            <w:r w:rsidRPr="00502232">
              <w:rPr>
                <w:rFonts w:eastAsia="Times New Roman"/>
                <w:lang w:eastAsia="nl-NL"/>
              </w:rPr>
              <w:t>Michelle Canning</w:t>
            </w:r>
            <w:r w:rsidRPr="00502232">
              <w:rPr>
                <w:rFonts w:eastAsia="Times New Roman"/>
                <w:lang w:eastAsia="nl-NL"/>
              </w:rPr>
              <w:tab/>
              <w:t>Strangers</w:t>
            </w:r>
          </w:p>
          <w:p w14:paraId="0A4DE861" w14:textId="77777777" w:rsidR="00502232" w:rsidRPr="00502232" w:rsidRDefault="00502232" w:rsidP="00502232">
            <w:pPr>
              <w:pStyle w:val="Lijstalinea"/>
              <w:numPr>
                <w:ilvl w:val="0"/>
                <w:numId w:val="7"/>
              </w:numPr>
              <w:tabs>
                <w:tab w:val="left" w:pos="4073"/>
              </w:tabs>
              <w:rPr>
                <w:rFonts w:eastAsia="Times New Roman"/>
                <w:lang w:eastAsia="nl-NL"/>
              </w:rPr>
            </w:pPr>
            <w:r w:rsidRPr="00502232">
              <w:rPr>
                <w:rFonts w:eastAsia="Times New Roman"/>
                <w:lang w:eastAsia="nl-NL"/>
              </w:rPr>
              <w:t>Tray Wellington</w:t>
            </w:r>
            <w:r w:rsidRPr="00502232">
              <w:rPr>
                <w:rFonts w:eastAsia="Times New Roman"/>
                <w:lang w:eastAsia="nl-NL"/>
              </w:rPr>
              <w:tab/>
              <w:t>Lift up every stone</w:t>
            </w:r>
          </w:p>
          <w:p w14:paraId="69D88E61" w14:textId="77777777" w:rsidR="00502232" w:rsidRPr="00502232" w:rsidRDefault="00502232" w:rsidP="00502232">
            <w:pPr>
              <w:pStyle w:val="Lijstalinea"/>
              <w:numPr>
                <w:ilvl w:val="0"/>
                <w:numId w:val="7"/>
              </w:numPr>
              <w:tabs>
                <w:tab w:val="left" w:pos="4073"/>
              </w:tabs>
              <w:rPr>
                <w:rFonts w:eastAsia="Times New Roman"/>
                <w:lang w:eastAsia="nl-NL"/>
              </w:rPr>
            </w:pPr>
            <w:r w:rsidRPr="00502232">
              <w:rPr>
                <w:rFonts w:eastAsia="Times New Roman"/>
                <w:lang w:eastAsia="nl-NL"/>
              </w:rPr>
              <w:t>The Pine Hills Band</w:t>
            </w:r>
            <w:r w:rsidRPr="00502232">
              <w:rPr>
                <w:rFonts w:eastAsia="Times New Roman"/>
                <w:lang w:eastAsia="nl-NL"/>
              </w:rPr>
              <w:tab/>
              <w:t>Small mercies</w:t>
            </w:r>
          </w:p>
          <w:p w14:paraId="33DB0178" w14:textId="77777777" w:rsidR="00502232" w:rsidRDefault="00502232" w:rsidP="00502232">
            <w:pPr>
              <w:pStyle w:val="Lijstalinea"/>
              <w:numPr>
                <w:ilvl w:val="0"/>
                <w:numId w:val="7"/>
              </w:numPr>
              <w:tabs>
                <w:tab w:val="left" w:pos="4073"/>
              </w:tabs>
              <w:rPr>
                <w:rFonts w:eastAsia="Times New Roman"/>
                <w:lang w:eastAsia="nl-NL"/>
              </w:rPr>
            </w:pPr>
            <w:r w:rsidRPr="00502232">
              <w:rPr>
                <w:rFonts w:eastAsia="Times New Roman"/>
                <w:lang w:eastAsia="nl-NL"/>
              </w:rPr>
              <w:t>Price Sisters</w:t>
            </w:r>
            <w:r w:rsidRPr="00502232">
              <w:rPr>
                <w:rFonts w:eastAsia="Times New Roman"/>
                <w:lang w:eastAsia="nl-NL"/>
              </w:rPr>
              <w:tab/>
              <w:t>Rabbit in the rosebush</w:t>
            </w:r>
          </w:p>
          <w:p w14:paraId="2A6E6795" w14:textId="035FA179" w:rsidR="00796ED9" w:rsidRPr="00796ED9" w:rsidRDefault="00796ED9" w:rsidP="00796ED9">
            <w:pPr>
              <w:tabs>
                <w:tab w:val="left" w:pos="4073"/>
              </w:tabs>
              <w:rPr>
                <w:rFonts w:eastAsia="Times New Roman"/>
                <w:b/>
                <w:bCs/>
                <w:lang w:eastAsia="nl-NL"/>
              </w:rPr>
            </w:pPr>
            <w:r>
              <w:rPr>
                <w:rFonts w:eastAsia="Times New Roman"/>
                <w:b/>
                <w:bCs/>
                <w:lang w:eastAsia="nl-NL"/>
              </w:rPr>
              <w:t>Bonus</w:t>
            </w:r>
          </w:p>
          <w:p w14:paraId="582F816A" w14:textId="73D43773" w:rsidR="00502232" w:rsidRPr="00502232" w:rsidRDefault="00502232" w:rsidP="00502232">
            <w:pPr>
              <w:pStyle w:val="Lijstalinea"/>
              <w:numPr>
                <w:ilvl w:val="0"/>
                <w:numId w:val="7"/>
              </w:numPr>
              <w:tabs>
                <w:tab w:val="left" w:pos="4073"/>
              </w:tabs>
              <w:rPr>
                <w:rFonts w:eastAsia="Times New Roman"/>
                <w:lang w:eastAsia="nl-NL"/>
              </w:rPr>
            </w:pPr>
            <w:r w:rsidRPr="00502232">
              <w:rPr>
                <w:rFonts w:eastAsia="Times New Roman"/>
                <w:lang w:eastAsia="nl-NL"/>
              </w:rPr>
              <w:t>Price Sisters</w:t>
            </w:r>
            <w:r w:rsidRPr="00502232">
              <w:rPr>
                <w:rFonts w:eastAsia="Times New Roman"/>
                <w:lang w:eastAsia="nl-NL"/>
              </w:rPr>
              <w:tab/>
              <w:t>Weary lonesome blues</w:t>
            </w:r>
          </w:p>
          <w:p w14:paraId="4AC1918D" w14:textId="77777777" w:rsidR="00502232" w:rsidRDefault="00502232" w:rsidP="002523DD">
            <w:pPr>
              <w:rPr>
                <w:rFonts w:eastAsia="Times New Roman"/>
                <w:lang w:eastAsia="nl-NL"/>
              </w:rPr>
            </w:pPr>
          </w:p>
          <w:p w14:paraId="0BE1E760" w14:textId="7645CB23" w:rsidR="00502232" w:rsidRPr="002523DD" w:rsidRDefault="00502232"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17AEBCD2" w:rsidR="00741557" w:rsidRPr="00E061C2" w:rsidRDefault="002523DD" w:rsidP="00741557">
            <w:pPr>
              <w:rPr>
                <w:sz w:val="28"/>
                <w:szCs w:val="28"/>
              </w:rPr>
            </w:pPr>
            <w:r>
              <w:rPr>
                <w:sz w:val="28"/>
                <w:szCs w:val="28"/>
              </w:rPr>
              <w:lastRenderedPageBreak/>
              <w:t>D</w:t>
            </w:r>
            <w:r w:rsidR="00741557">
              <w:rPr>
                <w:sz w:val="28"/>
                <w:szCs w:val="28"/>
              </w:rPr>
              <w:t xml:space="preserve">insdag </w:t>
            </w:r>
            <w:r w:rsidR="00AE1F19">
              <w:rPr>
                <w:sz w:val="28"/>
                <w:szCs w:val="28"/>
              </w:rPr>
              <w:t>10</w:t>
            </w:r>
            <w:r w:rsidR="00202DF2">
              <w:rPr>
                <w:sz w:val="28"/>
                <w:szCs w:val="28"/>
              </w:rPr>
              <w:t xml:space="preserve"> september,</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4590A004" w14:textId="77777777" w:rsidR="00202DF2" w:rsidRPr="00380BBE" w:rsidRDefault="00202DF2" w:rsidP="00202DF2">
            <w:pPr>
              <w:jc w:val="center"/>
              <w:rPr>
                <w:sz w:val="36"/>
                <w:szCs w:val="36"/>
              </w:rPr>
            </w:pPr>
            <w:r w:rsidRPr="00380BBE">
              <w:rPr>
                <w:sz w:val="36"/>
                <w:szCs w:val="36"/>
              </w:rPr>
              <w:t>Songs written by</w:t>
            </w:r>
          </w:p>
          <w:p w14:paraId="58579C82" w14:textId="77777777" w:rsidR="00202DF2" w:rsidRPr="00380BBE" w:rsidRDefault="00202DF2" w:rsidP="00202DF2">
            <w:pPr>
              <w:jc w:val="center"/>
              <w:rPr>
                <w:sz w:val="72"/>
                <w:szCs w:val="72"/>
              </w:rPr>
            </w:pPr>
            <w:r w:rsidRPr="00380BBE">
              <w:rPr>
                <w:sz w:val="72"/>
                <w:szCs w:val="72"/>
              </w:rPr>
              <w:t>Lefty Frizzell</w:t>
            </w:r>
          </w:p>
          <w:p w14:paraId="341C0603" w14:textId="77777777" w:rsidR="00202DF2" w:rsidRDefault="00202DF2" w:rsidP="00202DF2">
            <w:pPr>
              <w:jc w:val="center"/>
              <w:rPr>
                <w:sz w:val="36"/>
                <w:szCs w:val="36"/>
              </w:rPr>
            </w:pPr>
            <w:r>
              <w:rPr>
                <w:sz w:val="36"/>
                <w:szCs w:val="36"/>
              </w:rPr>
              <w:t>2</w:t>
            </w:r>
          </w:p>
          <w:p w14:paraId="321F7250" w14:textId="77777777" w:rsidR="00202DF2" w:rsidRDefault="00202DF2" w:rsidP="00202DF2">
            <w:pPr>
              <w:jc w:val="center"/>
            </w:pPr>
            <w:r>
              <w:rPr>
                <w:noProof/>
              </w:rPr>
              <w:drawing>
                <wp:inline distT="0" distB="0" distL="0" distR="0" wp14:anchorId="721A304A" wp14:editId="71BB78B2">
                  <wp:extent cx="3589104" cy="2688570"/>
                  <wp:effectExtent l="19050" t="19050" r="11430" b="17145"/>
                  <wp:docPr id="1969893085" name="Afbeelding 2" descr="True Heroes of Texas Music: Lefty Frizzell | Lone Star Music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e Heroes of Texas Music: Lefty Frizzell | Lone Star Music Magazi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770" cy="2697309"/>
                          </a:xfrm>
                          <a:prstGeom prst="rect">
                            <a:avLst/>
                          </a:prstGeom>
                          <a:noFill/>
                          <a:ln w="19050">
                            <a:solidFill>
                              <a:schemeClr val="tx1"/>
                            </a:solidFill>
                          </a:ln>
                        </pic:spPr>
                      </pic:pic>
                    </a:graphicData>
                  </a:graphic>
                </wp:inline>
              </w:drawing>
            </w:r>
          </w:p>
          <w:p w14:paraId="7B713D00" w14:textId="77777777" w:rsidR="00202DF2" w:rsidRDefault="00202DF2" w:rsidP="00202DF2">
            <w:pPr>
              <w:rPr>
                <w:sz w:val="28"/>
                <w:szCs w:val="28"/>
              </w:rPr>
            </w:pPr>
          </w:p>
          <w:p w14:paraId="67B68B14" w14:textId="77777777" w:rsidR="00202DF2" w:rsidRPr="002E08AA" w:rsidRDefault="00202DF2" w:rsidP="00202DF2">
            <w:pPr>
              <w:pStyle w:val="Lijstalinea"/>
              <w:numPr>
                <w:ilvl w:val="0"/>
                <w:numId w:val="5"/>
              </w:numPr>
              <w:tabs>
                <w:tab w:val="left" w:pos="3721"/>
              </w:tabs>
            </w:pPr>
            <w:r w:rsidRPr="002E08AA">
              <w:t>Jesse &amp; Noah</w:t>
            </w:r>
            <w:r w:rsidRPr="002E08AA">
              <w:tab/>
              <w:t>You Can Always Count on Me (To Let You Down)</w:t>
            </w:r>
          </w:p>
          <w:p w14:paraId="61026D4F" w14:textId="750EC373" w:rsidR="00202DF2" w:rsidRPr="002E08AA" w:rsidRDefault="00202DF2" w:rsidP="00202DF2">
            <w:pPr>
              <w:pStyle w:val="Lijstalinea"/>
              <w:numPr>
                <w:ilvl w:val="0"/>
                <w:numId w:val="5"/>
              </w:numPr>
              <w:tabs>
                <w:tab w:val="left" w:pos="3721"/>
              </w:tabs>
            </w:pPr>
            <w:r w:rsidRPr="002E08AA">
              <w:t>Dick Curless</w:t>
            </w:r>
            <w:r w:rsidRPr="002E08AA">
              <w:tab/>
              <w:t>The Darkest Moment</w:t>
            </w:r>
          </w:p>
          <w:p w14:paraId="352850E2" w14:textId="77777777" w:rsidR="00202DF2" w:rsidRPr="002E08AA" w:rsidRDefault="00202DF2" w:rsidP="00202DF2">
            <w:pPr>
              <w:pStyle w:val="Lijstalinea"/>
              <w:numPr>
                <w:ilvl w:val="0"/>
                <w:numId w:val="5"/>
              </w:numPr>
              <w:tabs>
                <w:tab w:val="left" w:pos="3721"/>
              </w:tabs>
            </w:pPr>
            <w:r w:rsidRPr="002E08AA">
              <w:t>Eddie Moore</w:t>
            </w:r>
            <w:r w:rsidRPr="002E08AA">
              <w:tab/>
              <w:t>I Love You Mostly</w:t>
            </w:r>
          </w:p>
          <w:p w14:paraId="66B3B821" w14:textId="77777777" w:rsidR="00202DF2" w:rsidRPr="002E08AA" w:rsidRDefault="00202DF2" w:rsidP="00202DF2">
            <w:pPr>
              <w:pStyle w:val="Lijstalinea"/>
              <w:numPr>
                <w:ilvl w:val="0"/>
                <w:numId w:val="5"/>
              </w:numPr>
              <w:tabs>
                <w:tab w:val="left" w:pos="3721"/>
              </w:tabs>
            </w:pPr>
            <w:r w:rsidRPr="002E08AA">
              <w:t>Jimmy Lee Fautheree</w:t>
            </w:r>
            <w:r w:rsidRPr="002E08AA">
              <w:tab/>
              <w:t>Just Can't Live That Fast (any more)</w:t>
            </w:r>
          </w:p>
          <w:p w14:paraId="17ABB583" w14:textId="77777777" w:rsidR="00202DF2" w:rsidRPr="002E08AA" w:rsidRDefault="00202DF2" w:rsidP="00202DF2">
            <w:pPr>
              <w:pStyle w:val="Lijstalinea"/>
              <w:numPr>
                <w:ilvl w:val="0"/>
                <w:numId w:val="5"/>
              </w:numPr>
              <w:tabs>
                <w:tab w:val="left" w:pos="3721"/>
              </w:tabs>
            </w:pPr>
            <w:r w:rsidRPr="002E08AA">
              <w:t>Jimmie Vaughan</w:t>
            </w:r>
            <w:r w:rsidRPr="002E08AA">
              <w:tab/>
              <w:t>No one to talk to (but the blues)</w:t>
            </w:r>
          </w:p>
          <w:p w14:paraId="315F2F2B" w14:textId="77777777" w:rsidR="00202DF2" w:rsidRPr="002E08AA" w:rsidRDefault="00202DF2" w:rsidP="00202DF2">
            <w:pPr>
              <w:pStyle w:val="Lijstalinea"/>
              <w:numPr>
                <w:ilvl w:val="0"/>
                <w:numId w:val="5"/>
              </w:numPr>
              <w:tabs>
                <w:tab w:val="left" w:pos="3721"/>
              </w:tabs>
            </w:pPr>
            <w:r w:rsidRPr="002E08AA">
              <w:t>Lay Low</w:t>
            </w:r>
            <w:r w:rsidRPr="002E08AA">
              <w:tab/>
              <w:t>The Reason Why My Heart's in Misery</w:t>
            </w:r>
          </w:p>
          <w:p w14:paraId="2BA15086" w14:textId="77777777" w:rsidR="00202DF2" w:rsidRPr="002E08AA" w:rsidRDefault="00202DF2" w:rsidP="00202DF2">
            <w:pPr>
              <w:pStyle w:val="Lijstalinea"/>
              <w:numPr>
                <w:ilvl w:val="0"/>
                <w:numId w:val="5"/>
              </w:numPr>
              <w:tabs>
                <w:tab w:val="left" w:pos="3721"/>
              </w:tabs>
            </w:pPr>
            <w:r w:rsidRPr="002E08AA">
              <w:t>Gib Guilbeau</w:t>
            </w:r>
            <w:r w:rsidRPr="002E08AA">
              <w:tab/>
              <w:t>My Abandoned Heart</w:t>
            </w:r>
          </w:p>
          <w:p w14:paraId="669AFE97" w14:textId="77777777" w:rsidR="00202DF2" w:rsidRDefault="00202DF2" w:rsidP="00202DF2">
            <w:pPr>
              <w:pStyle w:val="Lijstalinea"/>
              <w:numPr>
                <w:ilvl w:val="0"/>
                <w:numId w:val="5"/>
              </w:numPr>
              <w:tabs>
                <w:tab w:val="left" w:pos="3721"/>
              </w:tabs>
            </w:pPr>
            <w:r>
              <w:t>Mac Curtis</w:t>
            </w:r>
            <w:r>
              <w:tab/>
              <w:t>So What Let It Rain</w:t>
            </w:r>
          </w:p>
          <w:p w14:paraId="6325E5DB" w14:textId="77777777" w:rsidR="00202DF2" w:rsidRDefault="00202DF2" w:rsidP="00202DF2">
            <w:pPr>
              <w:pStyle w:val="Lijstalinea"/>
              <w:numPr>
                <w:ilvl w:val="0"/>
                <w:numId w:val="5"/>
              </w:numPr>
              <w:tabs>
                <w:tab w:val="left" w:pos="3721"/>
              </w:tabs>
            </w:pPr>
            <w:r>
              <w:t>Geezinslaw Brothers</w:t>
            </w:r>
            <w:r>
              <w:tab/>
              <w:t>Lonely heart</w:t>
            </w:r>
          </w:p>
          <w:p w14:paraId="3FEFFE31" w14:textId="77777777" w:rsidR="00202DF2" w:rsidRDefault="00202DF2" w:rsidP="00202DF2">
            <w:pPr>
              <w:pStyle w:val="Lijstalinea"/>
              <w:numPr>
                <w:ilvl w:val="0"/>
                <w:numId w:val="5"/>
              </w:numPr>
              <w:tabs>
                <w:tab w:val="left" w:pos="3721"/>
              </w:tabs>
            </w:pPr>
            <w:r>
              <w:t>Merle Kilgore</w:t>
            </w:r>
            <w:r>
              <w:tab/>
              <w:t>When it rains the blues on you</w:t>
            </w:r>
          </w:p>
          <w:p w14:paraId="74F76C66" w14:textId="77777777" w:rsidR="00202DF2" w:rsidRDefault="00202DF2" w:rsidP="00202DF2">
            <w:pPr>
              <w:pStyle w:val="Lijstalinea"/>
              <w:numPr>
                <w:ilvl w:val="0"/>
                <w:numId w:val="5"/>
              </w:numPr>
              <w:tabs>
                <w:tab w:val="left" w:pos="3721"/>
              </w:tabs>
            </w:pPr>
            <w:r>
              <w:t>Merle Haggard</w:t>
            </w:r>
            <w:r>
              <w:tab/>
              <w:t xml:space="preserve">It Meant Goodbye to Me </w:t>
            </w:r>
          </w:p>
          <w:p w14:paraId="530673A6" w14:textId="77777777" w:rsidR="00202DF2" w:rsidRDefault="00202DF2" w:rsidP="00202DF2">
            <w:pPr>
              <w:pStyle w:val="Lijstalinea"/>
              <w:tabs>
                <w:tab w:val="left" w:pos="3721"/>
              </w:tabs>
            </w:pPr>
            <w:r>
              <w:tab/>
            </w:r>
            <w:r>
              <w:tab/>
            </w:r>
            <w:r>
              <w:tab/>
              <w:t>When She Said Hello to Him)</w:t>
            </w:r>
          </w:p>
          <w:p w14:paraId="398F850A" w14:textId="77777777" w:rsidR="00202DF2" w:rsidRDefault="00202DF2" w:rsidP="00202DF2">
            <w:pPr>
              <w:pStyle w:val="Lijstalinea"/>
              <w:numPr>
                <w:ilvl w:val="0"/>
                <w:numId w:val="5"/>
              </w:numPr>
              <w:tabs>
                <w:tab w:val="left" w:pos="3721"/>
              </w:tabs>
            </w:pPr>
            <w:r>
              <w:t>Hank Williams Jr</w:t>
            </w:r>
            <w:r>
              <w:tab/>
              <w:t>Confused</w:t>
            </w:r>
          </w:p>
          <w:p w14:paraId="51EFB363" w14:textId="77777777" w:rsidR="00202DF2" w:rsidRDefault="00202DF2" w:rsidP="00202DF2">
            <w:pPr>
              <w:pStyle w:val="Lijstalinea"/>
              <w:numPr>
                <w:ilvl w:val="0"/>
                <w:numId w:val="5"/>
              </w:numPr>
              <w:tabs>
                <w:tab w:val="left" w:pos="3721"/>
              </w:tabs>
            </w:pPr>
            <w:r>
              <w:t>Ed Bruce</w:t>
            </w:r>
            <w:r>
              <w:tab/>
              <w:t>Lucky arms</w:t>
            </w:r>
          </w:p>
          <w:p w14:paraId="73C1C63C" w14:textId="77777777" w:rsidR="00202DF2" w:rsidRDefault="00202DF2" w:rsidP="00202DF2">
            <w:pPr>
              <w:pStyle w:val="Lijstalinea"/>
              <w:numPr>
                <w:ilvl w:val="0"/>
                <w:numId w:val="5"/>
              </w:numPr>
              <w:tabs>
                <w:tab w:val="left" w:pos="3721"/>
              </w:tabs>
            </w:pPr>
            <w:r>
              <w:t>Connie Smith</w:t>
            </w:r>
            <w:r>
              <w:tab/>
              <w:t>That’s the Way Love Goes</w:t>
            </w:r>
          </w:p>
          <w:p w14:paraId="6BDEF3DD" w14:textId="77777777" w:rsidR="00202DF2" w:rsidRDefault="00202DF2" w:rsidP="00202DF2">
            <w:pPr>
              <w:pStyle w:val="Lijstalinea"/>
              <w:numPr>
                <w:ilvl w:val="0"/>
                <w:numId w:val="5"/>
              </w:numPr>
              <w:tabs>
                <w:tab w:val="left" w:pos="3721"/>
              </w:tabs>
            </w:pPr>
            <w:r>
              <w:t>Kenny Seratt</w:t>
            </w:r>
            <w:r>
              <w:tab/>
              <w:t>I Never Go Around Mirrors</w:t>
            </w:r>
          </w:p>
          <w:p w14:paraId="633E6017" w14:textId="77777777" w:rsidR="00202DF2" w:rsidRDefault="00202DF2" w:rsidP="00202DF2">
            <w:pPr>
              <w:pStyle w:val="Lijstalinea"/>
              <w:numPr>
                <w:ilvl w:val="0"/>
                <w:numId w:val="5"/>
              </w:numPr>
              <w:tabs>
                <w:tab w:val="left" w:pos="3721"/>
              </w:tabs>
            </w:pPr>
            <w:r>
              <w:t>David Frizell</w:t>
            </w:r>
            <w:r>
              <w:tab/>
              <w:t>I Can't Get Over You to Save My Life</w:t>
            </w:r>
          </w:p>
          <w:p w14:paraId="6AF94777" w14:textId="77777777" w:rsidR="00202DF2" w:rsidRDefault="00202DF2" w:rsidP="00202DF2">
            <w:pPr>
              <w:pStyle w:val="Lijstalinea"/>
              <w:numPr>
                <w:ilvl w:val="0"/>
                <w:numId w:val="5"/>
              </w:numPr>
              <w:tabs>
                <w:tab w:val="left" w:pos="3721"/>
              </w:tabs>
            </w:pPr>
            <w:r>
              <w:t>Gina Jeffers</w:t>
            </w:r>
            <w:r>
              <w:tab/>
              <w:t>I Do My Cryin' at Night</w:t>
            </w:r>
          </w:p>
          <w:p w14:paraId="78379CC2" w14:textId="77777777" w:rsidR="00202DF2" w:rsidRDefault="00202DF2" w:rsidP="00202DF2">
            <w:pPr>
              <w:pStyle w:val="Lijstalinea"/>
              <w:numPr>
                <w:ilvl w:val="0"/>
                <w:numId w:val="5"/>
              </w:numPr>
              <w:tabs>
                <w:tab w:val="left" w:pos="3721"/>
              </w:tabs>
            </w:pPr>
            <w:r>
              <w:t>Cindy Church</w:t>
            </w:r>
            <w:r>
              <w:tab/>
              <w:t>My wishing room</w:t>
            </w:r>
          </w:p>
          <w:p w14:paraId="0885BA7D" w14:textId="77777777" w:rsidR="00202DF2" w:rsidRDefault="00202DF2" w:rsidP="00202DF2">
            <w:pPr>
              <w:pStyle w:val="Lijstalinea"/>
              <w:numPr>
                <w:ilvl w:val="0"/>
                <w:numId w:val="5"/>
              </w:numPr>
              <w:tabs>
                <w:tab w:val="left" w:pos="3721"/>
              </w:tabs>
            </w:pPr>
            <w:r>
              <w:t>Gene Watson</w:t>
            </w:r>
            <w:r>
              <w:tab/>
              <w:t>She found the key</w:t>
            </w:r>
          </w:p>
          <w:p w14:paraId="0D4FF234" w14:textId="77777777" w:rsidR="00202DF2" w:rsidRDefault="00202DF2" w:rsidP="00202DF2">
            <w:pPr>
              <w:pStyle w:val="Lijstalinea"/>
              <w:numPr>
                <w:ilvl w:val="0"/>
                <w:numId w:val="5"/>
              </w:numPr>
              <w:tabs>
                <w:tab w:val="left" w:pos="3721"/>
              </w:tabs>
            </w:pPr>
            <w:r>
              <w:t>Moe Bandy</w:t>
            </w:r>
            <w:r>
              <w:tab/>
              <w:t>Bandy the Rodeo Clown</w:t>
            </w:r>
          </w:p>
          <w:p w14:paraId="4F0B6F7C" w14:textId="77777777" w:rsidR="00202DF2" w:rsidRDefault="00202DF2" w:rsidP="00202DF2">
            <w:pPr>
              <w:pStyle w:val="Lijstalinea"/>
              <w:numPr>
                <w:ilvl w:val="0"/>
                <w:numId w:val="5"/>
              </w:numPr>
              <w:tabs>
                <w:tab w:val="left" w:pos="3721"/>
              </w:tabs>
            </w:pPr>
            <w:r>
              <w:t>Lefty Frizzell</w:t>
            </w:r>
            <w:r>
              <w:tab/>
              <w:t>My little her and him</w:t>
            </w:r>
          </w:p>
          <w:p w14:paraId="04C0C38A" w14:textId="77777777" w:rsidR="00202DF2" w:rsidRPr="002E08AA" w:rsidRDefault="00202DF2" w:rsidP="00202DF2">
            <w:pPr>
              <w:pStyle w:val="Lijstalinea"/>
              <w:numPr>
                <w:ilvl w:val="0"/>
                <w:numId w:val="5"/>
              </w:numPr>
              <w:tabs>
                <w:tab w:val="left" w:pos="3721"/>
              </w:tabs>
            </w:pPr>
            <w:r>
              <w:t>Lefty Frizzell</w:t>
            </w:r>
            <w:r>
              <w:tab/>
              <w:t>Saginaw Michigan</w:t>
            </w:r>
          </w:p>
          <w:p w14:paraId="1ADF437C" w14:textId="77777777" w:rsidR="008D3A44" w:rsidRPr="00600258" w:rsidRDefault="008D3A44" w:rsidP="00202DF2"/>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536E1EA9" w:rsidR="00741557" w:rsidRPr="00E061C2" w:rsidRDefault="002523DD" w:rsidP="00741557">
            <w:pPr>
              <w:rPr>
                <w:sz w:val="28"/>
                <w:szCs w:val="28"/>
              </w:rPr>
            </w:pPr>
            <w:r>
              <w:rPr>
                <w:sz w:val="28"/>
                <w:szCs w:val="28"/>
              </w:rPr>
              <w:lastRenderedPageBreak/>
              <w:t>D</w:t>
            </w:r>
            <w:r w:rsidR="00741557">
              <w:rPr>
                <w:sz w:val="28"/>
                <w:szCs w:val="28"/>
              </w:rPr>
              <w:t xml:space="preserve">insdag </w:t>
            </w:r>
            <w:r w:rsidR="00AE1F19">
              <w:rPr>
                <w:sz w:val="28"/>
                <w:szCs w:val="28"/>
              </w:rPr>
              <w:t>10</w:t>
            </w:r>
            <w:r w:rsidR="00202DF2">
              <w:rPr>
                <w:sz w:val="28"/>
                <w:szCs w:val="28"/>
              </w:rPr>
              <w:t xml:space="preserve"> september,</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5A731FE8" w14:textId="77777777" w:rsidR="00202DF2" w:rsidRPr="009D6491" w:rsidRDefault="00202DF2" w:rsidP="00202DF2">
            <w:pPr>
              <w:jc w:val="center"/>
              <w:rPr>
                <w:sz w:val="56"/>
                <w:szCs w:val="56"/>
              </w:rPr>
            </w:pPr>
            <w:r w:rsidRPr="009D6491">
              <w:rPr>
                <w:sz w:val="56"/>
                <w:szCs w:val="56"/>
              </w:rPr>
              <w:t>De concerten van Loek Lamers</w:t>
            </w:r>
          </w:p>
          <w:p w14:paraId="0D9BED1D" w14:textId="77777777" w:rsidR="00202DF2" w:rsidRDefault="00202DF2" w:rsidP="00202DF2">
            <w:pPr>
              <w:jc w:val="center"/>
            </w:pPr>
            <w:r>
              <w:rPr>
                <w:noProof/>
              </w:rPr>
              <w:drawing>
                <wp:anchor distT="0" distB="0" distL="114300" distR="114300" simplePos="0" relativeHeight="251668480" behindDoc="0" locked="0" layoutInCell="1" allowOverlap="1" wp14:anchorId="730B06C1" wp14:editId="090F07BD">
                  <wp:simplePos x="0" y="0"/>
                  <wp:positionH relativeFrom="column">
                    <wp:posOffset>76200</wp:posOffset>
                  </wp:positionH>
                  <wp:positionV relativeFrom="paragraph">
                    <wp:posOffset>358775</wp:posOffset>
                  </wp:positionV>
                  <wp:extent cx="3581400" cy="2653665"/>
                  <wp:effectExtent l="19050" t="19050" r="19050" b="13335"/>
                  <wp:wrapSquare wrapText="bothSides"/>
                  <wp:docPr id="903940281" name="Afbeelding 1" descr="Kerk van Watweide 1726, een antieke prent van Wadway in Noord-Holland door  H. Spilman, C. Pronk uit 1750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k van Watweide 1726, een antieke prent van Wadway in Noord-Holland door  H. Spilman, C. Pronk uit 1750c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0" cy="265366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9D6491">
              <w:rPr>
                <w:sz w:val="56"/>
                <w:szCs w:val="56"/>
              </w:rPr>
              <w:t>3</w:t>
            </w:r>
          </w:p>
          <w:p w14:paraId="31E4363F" w14:textId="77777777" w:rsidR="00202DF2" w:rsidRDefault="00202DF2" w:rsidP="00202DF2">
            <w:pPr>
              <w:jc w:val="center"/>
            </w:pPr>
          </w:p>
          <w:p w14:paraId="1B01D805" w14:textId="77777777" w:rsidR="00202DF2" w:rsidRDefault="00202DF2" w:rsidP="00202DF2">
            <w:pPr>
              <w:jc w:val="center"/>
            </w:pPr>
          </w:p>
          <w:p w14:paraId="30C8F615" w14:textId="77777777" w:rsidR="00202DF2" w:rsidRDefault="00202DF2" w:rsidP="00202DF2">
            <w:pPr>
              <w:jc w:val="center"/>
            </w:pPr>
          </w:p>
          <w:p w14:paraId="28955B4C" w14:textId="77777777" w:rsidR="00202DF2" w:rsidRDefault="00202DF2" w:rsidP="00202DF2">
            <w:pPr>
              <w:jc w:val="center"/>
            </w:pPr>
            <w:r>
              <w:rPr>
                <w:noProof/>
              </w:rPr>
              <w:drawing>
                <wp:anchor distT="0" distB="0" distL="114300" distR="114300" simplePos="0" relativeHeight="251669504" behindDoc="0" locked="0" layoutInCell="1" allowOverlap="1" wp14:anchorId="20A8873F" wp14:editId="7C594E74">
                  <wp:simplePos x="0" y="0"/>
                  <wp:positionH relativeFrom="column">
                    <wp:posOffset>3898900</wp:posOffset>
                  </wp:positionH>
                  <wp:positionV relativeFrom="paragraph">
                    <wp:posOffset>268605</wp:posOffset>
                  </wp:positionV>
                  <wp:extent cx="1551305" cy="1788795"/>
                  <wp:effectExtent l="19050" t="19050" r="10795" b="20955"/>
                  <wp:wrapSquare wrapText="bothSides"/>
                  <wp:docPr id="1491715960" name="Afbeelding 2" descr="Afbeelding met persoon, kleding, Menselijk gezicht, Bloemschik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715960" name="Afbeelding 2" descr="Afbeelding met persoon, kleding, Menselijk gezicht, Bloemschikken&#10;&#10;Automatisch gegenereerde beschrijv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1305" cy="178879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14:paraId="04DC3A05" w14:textId="77777777" w:rsidR="00202DF2" w:rsidRDefault="00202DF2" w:rsidP="00202DF2">
            <w:pPr>
              <w:jc w:val="center"/>
            </w:pPr>
          </w:p>
          <w:p w14:paraId="0FAA8944" w14:textId="77777777" w:rsidR="00202DF2" w:rsidRDefault="00202DF2" w:rsidP="00202DF2">
            <w:pPr>
              <w:jc w:val="center"/>
            </w:pPr>
          </w:p>
          <w:p w14:paraId="1C60B911" w14:textId="77777777" w:rsidR="00202DF2" w:rsidRDefault="00202DF2" w:rsidP="00202DF2">
            <w:pPr>
              <w:pStyle w:val="Lijstalinea"/>
              <w:numPr>
                <w:ilvl w:val="0"/>
                <w:numId w:val="6"/>
              </w:numPr>
              <w:tabs>
                <w:tab w:val="left" w:pos="4202"/>
              </w:tabs>
            </w:pPr>
            <w:r>
              <w:t>Monogram (Cz)</w:t>
            </w:r>
            <w:r>
              <w:tab/>
              <w:t>Mary Ann</w:t>
            </w:r>
          </w:p>
          <w:p w14:paraId="45A87FF7" w14:textId="77777777" w:rsidR="00202DF2" w:rsidRDefault="00202DF2" w:rsidP="00202DF2">
            <w:pPr>
              <w:pStyle w:val="Lijstalinea"/>
              <w:numPr>
                <w:ilvl w:val="0"/>
                <w:numId w:val="6"/>
              </w:numPr>
              <w:tabs>
                <w:tab w:val="left" w:pos="4202"/>
              </w:tabs>
            </w:pPr>
            <w:r>
              <w:t>Valerie Smith &amp; Liberty Pike</w:t>
            </w:r>
            <w:r>
              <w:tab/>
              <w:t>Sarah</w:t>
            </w:r>
          </w:p>
          <w:p w14:paraId="6C4208CF" w14:textId="77777777" w:rsidR="00202DF2" w:rsidRDefault="00202DF2" w:rsidP="00202DF2">
            <w:pPr>
              <w:pStyle w:val="Lijstalinea"/>
              <w:numPr>
                <w:ilvl w:val="0"/>
                <w:numId w:val="6"/>
              </w:numPr>
              <w:tabs>
                <w:tab w:val="left" w:pos="4202"/>
              </w:tabs>
            </w:pPr>
            <w:r>
              <w:t>Lost Highway</w:t>
            </w:r>
            <w:r>
              <w:tab/>
              <w:t>Time waits for no one</w:t>
            </w:r>
          </w:p>
          <w:p w14:paraId="3C58E47C" w14:textId="77777777" w:rsidR="00202DF2" w:rsidRDefault="00202DF2" w:rsidP="00202DF2">
            <w:pPr>
              <w:pStyle w:val="Lijstalinea"/>
              <w:numPr>
                <w:ilvl w:val="0"/>
                <w:numId w:val="6"/>
              </w:numPr>
              <w:tabs>
                <w:tab w:val="left" w:pos="4202"/>
              </w:tabs>
            </w:pPr>
            <w:r>
              <w:t>Special Consensus with Josh Williams</w:t>
            </w:r>
          </w:p>
          <w:p w14:paraId="3942497B" w14:textId="77777777" w:rsidR="00202DF2" w:rsidRDefault="00202DF2" w:rsidP="00202DF2">
            <w:pPr>
              <w:pStyle w:val="Lijstalinea"/>
              <w:tabs>
                <w:tab w:val="left" w:pos="4202"/>
              </w:tabs>
            </w:pPr>
            <w:r>
              <w:tab/>
              <w:t>Logging camp</w:t>
            </w:r>
          </w:p>
          <w:p w14:paraId="3F09C4C2" w14:textId="77777777" w:rsidR="00202DF2" w:rsidRDefault="00202DF2" w:rsidP="00202DF2">
            <w:pPr>
              <w:pStyle w:val="Lijstalinea"/>
              <w:numPr>
                <w:ilvl w:val="0"/>
                <w:numId w:val="6"/>
              </w:numPr>
              <w:tabs>
                <w:tab w:val="left" w:pos="4202"/>
              </w:tabs>
            </w:pPr>
            <w:r>
              <w:t>Buddy &amp; Tina Wright Family</w:t>
            </w:r>
            <w:r>
              <w:tab/>
              <w:t>Boil ‘em cabbage down</w:t>
            </w:r>
          </w:p>
          <w:p w14:paraId="74CE0E7B" w14:textId="77777777" w:rsidR="00202DF2" w:rsidRDefault="00202DF2" w:rsidP="00202DF2">
            <w:pPr>
              <w:pStyle w:val="Lijstalinea"/>
              <w:numPr>
                <w:ilvl w:val="0"/>
                <w:numId w:val="6"/>
              </w:numPr>
              <w:tabs>
                <w:tab w:val="left" w:pos="4202"/>
              </w:tabs>
            </w:pPr>
            <w:r>
              <w:t>Skyland</w:t>
            </w:r>
            <w:r>
              <w:tab/>
              <w:t>Happy Land</w:t>
            </w:r>
          </w:p>
          <w:p w14:paraId="200E73E1" w14:textId="77777777" w:rsidR="00202DF2" w:rsidRDefault="00202DF2" w:rsidP="00202DF2">
            <w:pPr>
              <w:pStyle w:val="Lijstalinea"/>
              <w:numPr>
                <w:ilvl w:val="0"/>
                <w:numId w:val="6"/>
              </w:numPr>
              <w:tabs>
                <w:tab w:val="left" w:pos="4202"/>
              </w:tabs>
            </w:pPr>
            <w:r>
              <w:t>James King Band</w:t>
            </w:r>
            <w:r>
              <w:tab/>
              <w:t>Midnight train</w:t>
            </w:r>
          </w:p>
          <w:p w14:paraId="6580477E" w14:textId="77777777" w:rsidR="00202DF2" w:rsidRDefault="00202DF2" w:rsidP="00202DF2">
            <w:pPr>
              <w:pStyle w:val="Lijstalinea"/>
              <w:numPr>
                <w:ilvl w:val="0"/>
                <w:numId w:val="6"/>
              </w:numPr>
              <w:tabs>
                <w:tab w:val="left" w:pos="4202"/>
              </w:tabs>
            </w:pPr>
            <w:r>
              <w:t>Carolina Road Band</w:t>
            </w:r>
            <w:r>
              <w:tab/>
              <w:t>Mandolin rose</w:t>
            </w:r>
          </w:p>
          <w:p w14:paraId="054394ED" w14:textId="77777777" w:rsidR="00202DF2" w:rsidRDefault="00202DF2" w:rsidP="00202DF2">
            <w:pPr>
              <w:pStyle w:val="Lijstalinea"/>
              <w:numPr>
                <w:ilvl w:val="0"/>
                <w:numId w:val="6"/>
              </w:numPr>
              <w:tabs>
                <w:tab w:val="left" w:pos="4202"/>
              </w:tabs>
            </w:pPr>
            <w:r>
              <w:t>Lost Highway</w:t>
            </w:r>
            <w:r>
              <w:tab/>
              <w:t>The girl of my dreams</w:t>
            </w:r>
          </w:p>
          <w:p w14:paraId="0CB50E02" w14:textId="77777777" w:rsidR="00202DF2" w:rsidRDefault="00202DF2" w:rsidP="00202DF2">
            <w:pPr>
              <w:pStyle w:val="Lijstalinea"/>
              <w:numPr>
                <w:ilvl w:val="0"/>
                <w:numId w:val="6"/>
              </w:numPr>
              <w:tabs>
                <w:tab w:val="left" w:pos="4202"/>
              </w:tabs>
            </w:pPr>
            <w:r>
              <w:t>Robin &amp; Linda Williams</w:t>
            </w:r>
            <w:r>
              <w:tab/>
              <w:t>Whippoorwill</w:t>
            </w:r>
          </w:p>
          <w:p w14:paraId="18E72843" w14:textId="77777777" w:rsidR="00202DF2" w:rsidRDefault="00202DF2" w:rsidP="00202DF2">
            <w:pPr>
              <w:pStyle w:val="Lijstalinea"/>
              <w:numPr>
                <w:ilvl w:val="0"/>
                <w:numId w:val="6"/>
              </w:numPr>
              <w:tabs>
                <w:tab w:val="left" w:pos="4202"/>
              </w:tabs>
            </w:pPr>
            <w:r>
              <w:t>Laurie Lewis, Tom Rozum &amp; Scott Huffmann</w:t>
            </w:r>
          </w:p>
          <w:p w14:paraId="77005B64" w14:textId="77777777" w:rsidR="00202DF2" w:rsidRDefault="00202DF2" w:rsidP="00202DF2">
            <w:pPr>
              <w:pStyle w:val="Lijstalinea"/>
              <w:tabs>
                <w:tab w:val="left" w:pos="4202"/>
              </w:tabs>
            </w:pPr>
            <w:r>
              <w:tab/>
              <w:t>Acony Bell</w:t>
            </w:r>
          </w:p>
          <w:p w14:paraId="63BF0F5A" w14:textId="77777777" w:rsidR="00202DF2" w:rsidRDefault="00202DF2" w:rsidP="00202DF2">
            <w:pPr>
              <w:pStyle w:val="Lijstalinea"/>
              <w:numPr>
                <w:ilvl w:val="0"/>
                <w:numId w:val="6"/>
              </w:numPr>
              <w:tabs>
                <w:tab w:val="left" w:pos="4202"/>
              </w:tabs>
            </w:pPr>
            <w:r>
              <w:t>Special Consensus</w:t>
            </w:r>
            <w:r>
              <w:tab/>
              <w:t>Give me one more kiss</w:t>
            </w:r>
          </w:p>
          <w:p w14:paraId="33BCCBA2" w14:textId="77777777" w:rsidR="00202DF2" w:rsidRDefault="00202DF2" w:rsidP="00202DF2">
            <w:pPr>
              <w:pStyle w:val="Lijstalinea"/>
              <w:numPr>
                <w:ilvl w:val="0"/>
                <w:numId w:val="6"/>
              </w:numPr>
              <w:tabs>
                <w:tab w:val="left" w:pos="4202"/>
              </w:tabs>
            </w:pPr>
            <w:r>
              <w:t>Abrams Brothers (Can)</w:t>
            </w:r>
            <w:r>
              <w:tab/>
              <w:t>Think of what you’ve done</w:t>
            </w:r>
          </w:p>
          <w:p w14:paraId="6CDCDAD1" w14:textId="77777777" w:rsidR="00202DF2" w:rsidRDefault="00202DF2" w:rsidP="00202DF2">
            <w:pPr>
              <w:pStyle w:val="Lijstalinea"/>
              <w:numPr>
                <w:ilvl w:val="0"/>
                <w:numId w:val="6"/>
              </w:numPr>
              <w:tabs>
                <w:tab w:val="left" w:pos="4202"/>
              </w:tabs>
            </w:pPr>
            <w:r>
              <w:t>Country Gentlemen with Randy Waller</w:t>
            </w:r>
          </w:p>
          <w:p w14:paraId="6FC38360" w14:textId="77777777" w:rsidR="00202DF2" w:rsidRDefault="00202DF2" w:rsidP="00202DF2">
            <w:pPr>
              <w:pStyle w:val="Lijstalinea"/>
              <w:tabs>
                <w:tab w:val="left" w:pos="4202"/>
              </w:tabs>
            </w:pPr>
            <w:r>
              <w:tab/>
              <w:t>Home in Dixieland</w:t>
            </w:r>
          </w:p>
          <w:p w14:paraId="3A93F907" w14:textId="77777777" w:rsidR="00202DF2" w:rsidRDefault="00202DF2" w:rsidP="00202DF2">
            <w:pPr>
              <w:pStyle w:val="Lijstalinea"/>
              <w:numPr>
                <w:ilvl w:val="0"/>
                <w:numId w:val="6"/>
              </w:numPr>
              <w:tabs>
                <w:tab w:val="left" w:pos="4202"/>
              </w:tabs>
            </w:pPr>
            <w:r>
              <w:t>4 Wheel Drive</w:t>
            </w:r>
            <w:r>
              <w:tab/>
              <w:t>I’ll never love anybody but you</w:t>
            </w:r>
          </w:p>
          <w:p w14:paraId="59C564D2" w14:textId="77777777" w:rsidR="00202DF2" w:rsidRDefault="00202DF2" w:rsidP="00202DF2">
            <w:pPr>
              <w:pStyle w:val="Lijstalinea"/>
              <w:numPr>
                <w:ilvl w:val="0"/>
                <w:numId w:val="6"/>
              </w:numPr>
              <w:tabs>
                <w:tab w:val="left" w:pos="4202"/>
              </w:tabs>
            </w:pPr>
            <w:r>
              <w:t>Jeannette Williams Band</w:t>
            </w:r>
            <w:r>
              <w:tab/>
              <w:t>The blind beggar</w:t>
            </w:r>
          </w:p>
          <w:p w14:paraId="04B9BFFB" w14:textId="77777777" w:rsidR="00202DF2" w:rsidRDefault="00202DF2" w:rsidP="00202DF2">
            <w:pPr>
              <w:pStyle w:val="Lijstalinea"/>
              <w:numPr>
                <w:ilvl w:val="0"/>
                <w:numId w:val="6"/>
              </w:numPr>
              <w:tabs>
                <w:tab w:val="left" w:pos="4202"/>
              </w:tabs>
            </w:pPr>
            <w:r>
              <w:t>Wilders</w:t>
            </w:r>
            <w:r>
              <w:tab/>
              <w:t>Troubles,trials, jubilations</w:t>
            </w:r>
          </w:p>
          <w:p w14:paraId="6506C50A" w14:textId="77777777" w:rsidR="00202DF2" w:rsidRDefault="00202DF2" w:rsidP="00202DF2">
            <w:pPr>
              <w:pStyle w:val="Lijstalinea"/>
              <w:numPr>
                <w:ilvl w:val="0"/>
                <w:numId w:val="6"/>
              </w:numPr>
              <w:tabs>
                <w:tab w:val="left" w:pos="4202"/>
              </w:tabs>
            </w:pPr>
            <w:r>
              <w:t>Dan Paisley &amp; Southern Grass</w:t>
            </w:r>
            <w:r>
              <w:tab/>
              <w:t>My old Kentucky home</w:t>
            </w:r>
          </w:p>
          <w:p w14:paraId="4FC20E10" w14:textId="77777777" w:rsidR="00202DF2" w:rsidRDefault="00202DF2" w:rsidP="00202DF2">
            <w:pPr>
              <w:pStyle w:val="Lijstalinea"/>
              <w:numPr>
                <w:ilvl w:val="0"/>
                <w:numId w:val="6"/>
              </w:numPr>
              <w:tabs>
                <w:tab w:val="left" w:pos="4202"/>
              </w:tabs>
            </w:pPr>
            <w:r>
              <w:t>Larry Wilder &amp; Stumptown Stars</w:t>
            </w:r>
          </w:p>
          <w:p w14:paraId="62A25833" w14:textId="77777777" w:rsidR="00202DF2" w:rsidRDefault="00202DF2" w:rsidP="00202DF2">
            <w:pPr>
              <w:pStyle w:val="Lijstalinea"/>
              <w:tabs>
                <w:tab w:val="left" w:pos="4202"/>
              </w:tabs>
            </w:pPr>
            <w:r>
              <w:tab/>
              <w:t>Alberta bound</w:t>
            </w:r>
          </w:p>
          <w:p w14:paraId="091E74F2" w14:textId="77777777" w:rsidR="00202DF2" w:rsidRPr="009D6491" w:rsidRDefault="00202DF2" w:rsidP="00202DF2">
            <w:pPr>
              <w:tabs>
                <w:tab w:val="left" w:pos="4202"/>
              </w:tabs>
              <w:rPr>
                <w:b/>
                <w:bCs/>
              </w:rPr>
            </w:pPr>
            <w:r>
              <w:rPr>
                <w:b/>
                <w:bCs/>
              </w:rPr>
              <w:t>Bonus:</w:t>
            </w:r>
          </w:p>
          <w:p w14:paraId="70792846" w14:textId="77777777" w:rsidR="00202DF2" w:rsidRDefault="00202DF2" w:rsidP="00202DF2">
            <w:pPr>
              <w:pStyle w:val="Lijstalinea"/>
              <w:numPr>
                <w:ilvl w:val="0"/>
                <w:numId w:val="6"/>
              </w:numPr>
              <w:tabs>
                <w:tab w:val="left" w:pos="4202"/>
              </w:tabs>
            </w:pPr>
            <w:r>
              <w:t>Laurie Lewis</w:t>
            </w:r>
            <w:r>
              <w:tab/>
              <w:t>Who will watch the home place</w:t>
            </w: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79E875AB" w:rsidR="002523DD" w:rsidRDefault="002523DD" w:rsidP="00741557">
            <w:r>
              <w:t xml:space="preserve">Dinsdag </w:t>
            </w:r>
            <w:r w:rsidR="00AE1F19">
              <w:t>3 september</w:t>
            </w:r>
            <w:r w:rsidR="00202DF2">
              <w:t>,</w:t>
            </w:r>
            <w:r>
              <w:t xml:space="preserve"> Country &amp; Bluegrass N</w:t>
            </w:r>
            <w:r w:rsidR="007403AA">
              <w:t>ie</w:t>
            </w:r>
            <w:r>
              <w:t>U</w:t>
            </w:r>
            <w:r w:rsidR="007403AA">
              <w:t>w</w:t>
            </w:r>
          </w:p>
          <w:p w14:paraId="64E3C7C2" w14:textId="2E0C4E74" w:rsidR="002523DD" w:rsidRDefault="001208D0" w:rsidP="00741557">
            <w:hyperlink r:id="rId22" w:history="1">
              <w:r w:rsidRPr="001208D0">
                <w:rPr>
                  <w:rStyle w:val="Hyperlink"/>
                </w:rPr>
                <w:t>https://hans.vdveen.org/muziek/A - COUNTRY NU (pas verschenen)/418A - C &amp; BG NieUw - 2024-09-03 - 2024-32.mp3</w:t>
              </w:r>
            </w:hyperlink>
          </w:p>
          <w:p w14:paraId="153B0358" w14:textId="77777777" w:rsidR="001208D0" w:rsidRDefault="001208D0" w:rsidP="00741557"/>
          <w:p w14:paraId="4DB8D0A3" w14:textId="0CBFC739" w:rsidR="00741557" w:rsidRPr="00600258" w:rsidRDefault="002523DD" w:rsidP="00741557">
            <w:r>
              <w:t>D</w:t>
            </w:r>
            <w:r w:rsidR="00741557">
              <w:t xml:space="preserve">insdag </w:t>
            </w:r>
            <w:r w:rsidR="00AE1F19">
              <w:t>3 september</w:t>
            </w:r>
            <w:r w:rsidR="00202DF2">
              <w:t>,</w:t>
            </w:r>
            <w:r w:rsidR="00741557">
              <w:t xml:space="preserve"> </w:t>
            </w:r>
            <w:r w:rsidR="00741557" w:rsidRPr="00600258">
              <w:t xml:space="preserve">Noordkop Country: </w:t>
            </w:r>
            <w:r w:rsidR="00741557">
              <w:t xml:space="preserve"> </w:t>
            </w:r>
            <w:r w:rsidR="00202DF2">
              <w:t>Wanda Jackson (1)</w:t>
            </w:r>
          </w:p>
          <w:p w14:paraId="4628DFE5" w14:textId="70309A05" w:rsidR="00741557" w:rsidRDefault="001208D0" w:rsidP="00741557">
            <w:hyperlink r:id="rId23" w:history="1">
              <w:r w:rsidRPr="001208D0">
                <w:rPr>
                  <w:rStyle w:val="Hyperlink"/>
                </w:rPr>
                <w:t>https://hans.vdveen.org/muziek/B - NOORDKOP COUNTRY/418B - R-N Country - 2024-09-03 - Wanda Jackson (1).mp3</w:t>
              </w:r>
            </w:hyperlink>
          </w:p>
          <w:p w14:paraId="695346B1" w14:textId="77777777" w:rsidR="000503CC" w:rsidRPr="00600258" w:rsidRDefault="000503CC" w:rsidP="00741557"/>
          <w:p w14:paraId="29223680" w14:textId="18E7EAC1" w:rsidR="00741557" w:rsidRDefault="00AE1F19" w:rsidP="00741557">
            <w:r>
              <w:t>D</w:t>
            </w:r>
            <w:r w:rsidR="00741557">
              <w:t>insdag</w:t>
            </w:r>
            <w:r>
              <w:t>3 september</w:t>
            </w:r>
            <w:r w:rsidR="00202DF2">
              <w:t>,</w:t>
            </w:r>
            <w:r w:rsidR="00741557">
              <w:t xml:space="preserve"> </w:t>
            </w:r>
            <w:r w:rsidR="00741557" w:rsidRPr="00600258">
              <w:t xml:space="preserve">Noordkop Bluegrass: </w:t>
            </w:r>
            <w:r w:rsidR="00202DF2">
              <w:t>Gypsy (1)</w:t>
            </w:r>
          </w:p>
          <w:p w14:paraId="51A4847E" w14:textId="1A81CFA0" w:rsidR="0089162F" w:rsidRDefault="001208D0" w:rsidP="00741557">
            <w:hyperlink r:id="rId24" w:history="1">
              <w:r w:rsidRPr="001208D0">
                <w:rPr>
                  <w:rStyle w:val="Hyperlink"/>
                </w:rPr>
                <w:t>https://hans.vdveen.org/muziek/C - NOORDKOP BLUEGRASS/418C - R-N Bluegrass - 2024-09-03 - Bluegrass Gypsy.mp3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933FED"/>
    <w:multiLevelType w:val="hybridMultilevel"/>
    <w:tmpl w:val="5D8C38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2E55A24"/>
    <w:multiLevelType w:val="hybridMultilevel"/>
    <w:tmpl w:val="E20A3A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F5D1E9D"/>
    <w:multiLevelType w:val="hybridMultilevel"/>
    <w:tmpl w:val="679E7B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2"/>
  </w:num>
  <w:num w:numId="3" w16cid:durableId="585892527">
    <w:abstractNumId w:val="4"/>
  </w:num>
  <w:num w:numId="4" w16cid:durableId="95374539">
    <w:abstractNumId w:val="1"/>
  </w:num>
  <w:num w:numId="5" w16cid:durableId="243491127">
    <w:abstractNumId w:val="5"/>
  </w:num>
  <w:num w:numId="6" w16cid:durableId="1912931587">
    <w:abstractNumId w:val="6"/>
  </w:num>
  <w:num w:numId="7" w16cid:durableId="93849228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s Van der Veen">
    <w15:presenceInfo w15:providerId="Windows Live" w15:userId="034f7b8b9dde4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0F5BAC"/>
    <w:rsid w:val="00102968"/>
    <w:rsid w:val="001208D0"/>
    <w:rsid w:val="001310E4"/>
    <w:rsid w:val="001313AC"/>
    <w:rsid w:val="00153970"/>
    <w:rsid w:val="001B7AB8"/>
    <w:rsid w:val="001C3C86"/>
    <w:rsid w:val="001E44CC"/>
    <w:rsid w:val="001E7CC3"/>
    <w:rsid w:val="00202DF2"/>
    <w:rsid w:val="002412FC"/>
    <w:rsid w:val="002523DD"/>
    <w:rsid w:val="0029709E"/>
    <w:rsid w:val="002B19D0"/>
    <w:rsid w:val="002F117C"/>
    <w:rsid w:val="00364639"/>
    <w:rsid w:val="00384ADF"/>
    <w:rsid w:val="003944CF"/>
    <w:rsid w:val="004D350D"/>
    <w:rsid w:val="004F56FD"/>
    <w:rsid w:val="00502232"/>
    <w:rsid w:val="0051011C"/>
    <w:rsid w:val="005302D1"/>
    <w:rsid w:val="00540454"/>
    <w:rsid w:val="005761D6"/>
    <w:rsid w:val="005C55FE"/>
    <w:rsid w:val="005E1A02"/>
    <w:rsid w:val="00600258"/>
    <w:rsid w:val="007403AA"/>
    <w:rsid w:val="00741557"/>
    <w:rsid w:val="007954D0"/>
    <w:rsid w:val="00796ED9"/>
    <w:rsid w:val="007C460D"/>
    <w:rsid w:val="0089162F"/>
    <w:rsid w:val="008A63D9"/>
    <w:rsid w:val="008D3A44"/>
    <w:rsid w:val="008F30DE"/>
    <w:rsid w:val="008F66D3"/>
    <w:rsid w:val="00934D09"/>
    <w:rsid w:val="0099507E"/>
    <w:rsid w:val="009960CC"/>
    <w:rsid w:val="009E6E24"/>
    <w:rsid w:val="00A51C4D"/>
    <w:rsid w:val="00A73F66"/>
    <w:rsid w:val="00AC7CC9"/>
    <w:rsid w:val="00AE1F19"/>
    <w:rsid w:val="00B36006"/>
    <w:rsid w:val="00B53A5A"/>
    <w:rsid w:val="00B66FAC"/>
    <w:rsid w:val="00B92B6A"/>
    <w:rsid w:val="00BC44FB"/>
    <w:rsid w:val="00C8479C"/>
    <w:rsid w:val="00C8685D"/>
    <w:rsid w:val="00CD0372"/>
    <w:rsid w:val="00D27BFE"/>
    <w:rsid w:val="00D312B2"/>
    <w:rsid w:val="00D56F90"/>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12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0.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hyperlink" Target="mailto:hans@vdveen.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hans.vdveen.org/muziek/C%20-%20NOORDKOP%20BLUEGRASS/418C%20-%20R-N%20Bluegrass%20-%202024-09-03%20-%20Bluegrass%20Gypsy.mp3"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hans.vdveen.org/muziek/B%20-%20NOORDKOP%20COUNTRY/418B%20-%20R-N%20Country%20-%202024-09-03%20-%20Wanda%20Jackson%20(1).mp3" TargetMode="Externa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A%20-%20COUNTRY%20NU%20(pas%20verschenen)/418A%20-%20C%20&amp;%20BG%20NieUw%20-%202024-09-03%20-%202024-32.mp3"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754</Words>
  <Characters>4151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65</cp:revision>
  <dcterms:created xsi:type="dcterms:W3CDTF">2017-10-06T09:53:00Z</dcterms:created>
  <dcterms:modified xsi:type="dcterms:W3CDTF">2024-09-07T19:29:00Z</dcterms:modified>
</cp:coreProperties>
</file>