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12"/>
      </w:tblGrid>
      <w:tr w:rsidR="00AC7CC9" w:rsidRPr="00D312B2" w14:paraId="24298B84" w14:textId="77777777" w:rsidTr="00A92E4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7DF08853" w14:textId="3A2C635B" w:rsidR="00AC7CC9" w:rsidRPr="00831456" w:rsidRDefault="002523DD" w:rsidP="00A92E4C">
            <w:pPr>
              <w:jc w:val="center"/>
              <w:rPr>
                <w:rFonts w:eastAsia="Times New Roman"/>
                <w:b/>
                <w:color w:val="0070C0"/>
                <w:sz w:val="52"/>
                <w:szCs w:val="52"/>
                <w:lang w:eastAsia="nl-NL"/>
              </w:rPr>
            </w:pPr>
            <w:r>
              <w:rPr>
                <w:rFonts w:eastAsia="Times New Roman"/>
                <w:b/>
                <w:color w:val="0070C0"/>
                <w:sz w:val="52"/>
                <w:szCs w:val="52"/>
                <w:lang w:eastAsia="nl-NL"/>
              </w:rPr>
              <w:t xml:space="preserve">Regio </w:t>
            </w:r>
            <w:r w:rsidR="00AC7CC9" w:rsidRPr="00831456">
              <w:rPr>
                <w:rFonts w:eastAsia="Times New Roman"/>
                <w:b/>
                <w:color w:val="0070C0"/>
                <w:sz w:val="52"/>
                <w:szCs w:val="52"/>
                <w:lang w:eastAsia="nl-NL"/>
              </w:rPr>
              <w:t>Noordkop Country &amp; Bluegrass</w:t>
            </w:r>
          </w:p>
          <w:p w14:paraId="0FAAE2B3" w14:textId="77777777" w:rsidR="00AC7CC9" w:rsidRPr="00D312B2" w:rsidRDefault="00AC7CC9" w:rsidP="00A92E4C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0B62F06" wp14:editId="07A5CED6">
                  <wp:extent cx="3011150" cy="1025718"/>
                  <wp:effectExtent l="19050" t="19050" r="18415" b="22225"/>
                  <wp:docPr id="3" name="Afbeelding 3" descr="Regio Noordk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 Noordk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097" cy="103183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C7D2C" w14:textId="745049E8" w:rsidR="00FF4AAB" w:rsidRPr="001E44CC" w:rsidRDefault="00FF4AAB" w:rsidP="00FF4AAB">
            <w:pPr>
              <w:rPr>
                <w:sz w:val="20"/>
                <w:szCs w:val="20"/>
              </w:rPr>
            </w:pPr>
            <w:r w:rsidRPr="001E44CC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www.regionoordkop.nl </w:t>
            </w:r>
            <w:r w:rsidRPr="001E44CC">
              <w:rPr>
                <w:sz w:val="20"/>
                <w:szCs w:val="20"/>
              </w:rPr>
              <w:t xml:space="preserve"> </w:t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>ether:  106.6 FM</w:t>
            </w:r>
          </w:p>
          <w:p w14:paraId="736AD606" w14:textId="473040F1" w:rsidR="00FF4AAB" w:rsidRDefault="00FF4AAB" w:rsidP="00FF4AAB">
            <w:pPr>
              <w:rPr>
                <w:sz w:val="20"/>
                <w:szCs w:val="20"/>
              </w:rPr>
            </w:pP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>Digitaal Ziggo: Kan. 918</w:t>
            </w:r>
          </w:p>
          <w:p w14:paraId="712A2195" w14:textId="77777777" w:rsidR="009960CC" w:rsidRDefault="009960CC" w:rsidP="009960CC">
            <w:pPr>
              <w:rPr>
                <w:rStyle w:val="Hyperlink"/>
                <w:sz w:val="20"/>
                <w:szCs w:val="20"/>
              </w:rPr>
            </w:pPr>
            <w:r w:rsidRPr="001E44CC">
              <w:rPr>
                <w:sz w:val="20"/>
                <w:szCs w:val="20"/>
              </w:rPr>
              <w:t xml:space="preserve">luisteren on line kan via:  </w:t>
            </w:r>
            <w:r>
              <w:rPr>
                <w:sz w:val="20"/>
                <w:szCs w:val="20"/>
              </w:rPr>
              <w:tab/>
            </w:r>
            <w:hyperlink r:id="rId7" w:history="1">
              <w:r w:rsidRPr="002523DD">
                <w:rPr>
                  <w:rStyle w:val="Hyperlink"/>
                  <w:sz w:val="32"/>
                  <w:szCs w:val="32"/>
                </w:rPr>
                <w:t>www.regionoordkop.nl/live-radio/</w:t>
              </w:r>
            </w:hyperlink>
          </w:p>
          <w:p w14:paraId="78573574" w14:textId="41F520CD" w:rsidR="009960CC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of op elk gewenst moment, wanneer u maar wilt, via </w:t>
            </w:r>
          </w:p>
          <w:p w14:paraId="6D9242CA" w14:textId="77777777" w:rsidR="009960CC" w:rsidRPr="002523DD" w:rsidRDefault="00000000" w:rsidP="009960CC">
            <w:pPr>
              <w:jc w:val="center"/>
              <w:rPr>
                <w:sz w:val="44"/>
                <w:szCs w:val="44"/>
              </w:rPr>
            </w:pPr>
            <w:hyperlink r:id="rId8" w:history="1">
              <w:r w:rsidR="009960CC" w:rsidRPr="002523DD">
                <w:rPr>
                  <w:rStyle w:val="Hyperlink"/>
                  <w:rFonts w:eastAsia="Times New Roman"/>
                  <w:sz w:val="44"/>
                  <w:szCs w:val="44"/>
                  <w:lang w:eastAsia="nl-NL"/>
                </w:rPr>
                <w:t>http://hans.vdveen.org/muziek/</w:t>
              </w:r>
            </w:hyperlink>
          </w:p>
          <w:p w14:paraId="2C7EAD07" w14:textId="77777777" w:rsidR="009960CC" w:rsidRPr="002523DD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0FDFF899" w14:textId="4CBDE81E" w:rsidR="009960CC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U vindt daar de uitzendingen van de laatste drie maanden, waar u vrij uit kunt kiezen.</w:t>
            </w:r>
          </w:p>
          <w:p w14:paraId="6977634E" w14:textId="77777777" w:rsidR="00AC7CC9" w:rsidRPr="00D312B2" w:rsidRDefault="00AC7CC9" w:rsidP="00A92E4C">
            <w:pPr>
              <w:rPr>
                <w:i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4A27BA0A" wp14:editId="7118F61C">
                  <wp:simplePos x="0" y="0"/>
                  <wp:positionH relativeFrom="column">
                    <wp:posOffset>3803788</wp:posOffset>
                  </wp:positionH>
                  <wp:positionV relativeFrom="paragraph">
                    <wp:posOffset>184757</wp:posOffset>
                  </wp:positionV>
                  <wp:extent cx="1094400" cy="720000"/>
                  <wp:effectExtent l="19050" t="19050" r="10795" b="23495"/>
                  <wp:wrapSquare wrapText="bothSides"/>
                  <wp:docPr id="7" name="Afbeelding 7" descr="Afbeeldingsresultaat voor carl story rambling mountaine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fbeeldingsresultaat voor carl story rambling mountaine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65A68043" wp14:editId="3F93805A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184757</wp:posOffset>
                  </wp:positionV>
                  <wp:extent cx="662400" cy="720000"/>
                  <wp:effectExtent l="19050" t="19050" r="23495" b="23495"/>
                  <wp:wrapSquare wrapText="bothSides"/>
                  <wp:docPr id="9" name="Afbeelding 9" descr="Afbeeldingsresultaat voor emmylou har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fbeeldingsresultaat voor emmylou har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18AFD9C2" wp14:editId="2D41B1E2">
                  <wp:simplePos x="0" y="0"/>
                  <wp:positionH relativeFrom="column">
                    <wp:posOffset>2037053</wp:posOffset>
                  </wp:positionH>
                  <wp:positionV relativeFrom="paragraph">
                    <wp:posOffset>184757</wp:posOffset>
                  </wp:positionV>
                  <wp:extent cx="1108710" cy="719455"/>
                  <wp:effectExtent l="19050" t="19050" r="15240" b="23495"/>
                  <wp:wrapSquare wrapText="bothSides"/>
                  <wp:docPr id="8" name="Afbeelding 8" descr="Afbeeldingsresultaat voor johnny c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beeldingsresultaat voor johnny c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5FD3"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4C51ECBD" wp14:editId="7DF3ECFE">
                  <wp:simplePos x="0" y="0"/>
                  <wp:positionH relativeFrom="column">
                    <wp:posOffset>914042</wp:posOffset>
                  </wp:positionH>
                  <wp:positionV relativeFrom="paragraph">
                    <wp:posOffset>184757</wp:posOffset>
                  </wp:positionV>
                  <wp:extent cx="1123200" cy="720000"/>
                  <wp:effectExtent l="19050" t="19050" r="20320" b="23495"/>
                  <wp:wrapSquare wrapText="bothSides"/>
                  <wp:docPr id="6" name="Afbeelding 6" descr="Afbeeldingsresultaat voor bill monroe bluegrass b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bill monroe bluegrass b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11D7C06A" wp14:editId="1CFD6AF7">
                  <wp:simplePos x="0" y="0"/>
                  <wp:positionH relativeFrom="column">
                    <wp:posOffset>4892040</wp:posOffset>
                  </wp:positionH>
                  <wp:positionV relativeFrom="paragraph">
                    <wp:posOffset>186055</wp:posOffset>
                  </wp:positionV>
                  <wp:extent cx="727075" cy="719455"/>
                  <wp:effectExtent l="19050" t="19050" r="15875" b="23495"/>
                  <wp:wrapSquare wrapText="bothSides"/>
                  <wp:docPr id="10" name="Afbeelding 10" descr="Afbeeldingsresultaat voor kitty we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kitty we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0FD5202" wp14:editId="513FED1E">
                  <wp:simplePos x="0" y="0"/>
                  <wp:positionH relativeFrom="column">
                    <wp:posOffset>-29956</wp:posOffset>
                  </wp:positionH>
                  <wp:positionV relativeFrom="paragraph">
                    <wp:posOffset>182245</wp:posOffset>
                  </wp:positionV>
                  <wp:extent cx="943200" cy="720000"/>
                  <wp:effectExtent l="19050" t="19050" r="9525" b="23495"/>
                  <wp:wrapSquare wrapText="bothSides"/>
                  <wp:docPr id="1" name="Afbeelding 1" descr="Afbeeldingsresultaat voor carter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at voor carter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7CC9" w:rsidRPr="00D312B2" w14:paraId="43405941" w14:textId="77777777" w:rsidTr="00A92E4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8DA1B2C" w14:textId="5146002E" w:rsidR="00AC7CC9" w:rsidRDefault="00B66FAC" w:rsidP="00A92E4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1724C03" wp14:editId="152D74AF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11430</wp:posOffset>
                  </wp:positionV>
                  <wp:extent cx="611505" cy="579120"/>
                  <wp:effectExtent l="0" t="0" r="0" b="0"/>
                  <wp:wrapSquare wrapText="bothSides"/>
                  <wp:docPr id="65946239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150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51471F" w14:textId="53F2CD9A" w:rsidR="00AC7CC9" w:rsidRPr="00C4648B" w:rsidRDefault="0039421C" w:rsidP="00A92E4C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27</w:t>
            </w:r>
            <w:r w:rsidR="005C55FE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 w:rsidR="000F15FF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augustus</w:t>
            </w:r>
            <w:r w:rsidR="001313AC" w:rsidRPr="008F66D3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202</w:t>
            </w:r>
            <w:r w:rsidR="00F1017B" w:rsidRPr="00F1017B">
              <w:rPr>
                <w:b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</w:p>
          <w:p w14:paraId="66599112" w14:textId="0D8A552A" w:rsidR="002523DD" w:rsidRPr="0073058D" w:rsidRDefault="0089162F" w:rsidP="0025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2523DD">
              <w:rPr>
                <w:sz w:val="24"/>
                <w:szCs w:val="24"/>
              </w:rPr>
              <w:t>Dinsdag 20</w:t>
            </w:r>
            <w:r w:rsidR="002523DD" w:rsidRPr="0073058D">
              <w:rPr>
                <w:sz w:val="24"/>
                <w:szCs w:val="24"/>
              </w:rPr>
              <w:t>:00-2</w:t>
            </w:r>
            <w:r w:rsidR="002523DD">
              <w:rPr>
                <w:sz w:val="24"/>
                <w:szCs w:val="24"/>
              </w:rPr>
              <w:t>1</w:t>
            </w:r>
            <w:r w:rsidR="002523DD" w:rsidRPr="0073058D">
              <w:rPr>
                <w:sz w:val="24"/>
                <w:szCs w:val="24"/>
              </w:rPr>
              <w:t xml:space="preserve">:00 – </w:t>
            </w:r>
            <w:r w:rsidR="002523DD">
              <w:rPr>
                <w:sz w:val="24"/>
                <w:szCs w:val="24"/>
              </w:rPr>
              <w:t>Country &amp; Bluegrass N</w:t>
            </w:r>
            <w:r w:rsidR="00064A50">
              <w:rPr>
                <w:sz w:val="24"/>
                <w:szCs w:val="24"/>
              </w:rPr>
              <w:t>ie</w:t>
            </w:r>
            <w:r w:rsidR="002523DD">
              <w:rPr>
                <w:sz w:val="24"/>
                <w:szCs w:val="24"/>
              </w:rPr>
              <w:t>U</w:t>
            </w:r>
            <w:r w:rsidR="00064A50">
              <w:rPr>
                <w:sz w:val="24"/>
                <w:szCs w:val="24"/>
              </w:rPr>
              <w:t>w</w:t>
            </w:r>
          </w:p>
          <w:p w14:paraId="151F600B" w14:textId="44B5EE0A" w:rsidR="002523DD" w:rsidRDefault="002523DD" w:rsidP="0025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Dinsdag </w:t>
            </w:r>
            <w:r w:rsidRPr="007305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73058D">
              <w:rPr>
                <w:sz w:val="24"/>
                <w:szCs w:val="24"/>
              </w:rPr>
              <w:t>:00-2</w:t>
            </w:r>
            <w:r>
              <w:rPr>
                <w:sz w:val="24"/>
                <w:szCs w:val="24"/>
              </w:rPr>
              <w:t>2</w:t>
            </w:r>
            <w:r w:rsidRPr="0073058D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Traditionele Country</w:t>
            </w:r>
          </w:p>
          <w:p w14:paraId="6FB44D2D" w14:textId="0FDB3510" w:rsidR="002523DD" w:rsidRDefault="00B66FAC" w:rsidP="002523D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3E3D6ED" wp14:editId="2AF85DA6">
                  <wp:simplePos x="0" y="0"/>
                  <wp:positionH relativeFrom="column">
                    <wp:posOffset>4928870</wp:posOffset>
                  </wp:positionH>
                  <wp:positionV relativeFrom="paragraph">
                    <wp:posOffset>156845</wp:posOffset>
                  </wp:positionV>
                  <wp:extent cx="644525" cy="586740"/>
                  <wp:effectExtent l="0" t="0" r="3175" b="3810"/>
                  <wp:wrapSquare wrapText="bothSides"/>
                  <wp:docPr id="197818150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23DD">
              <w:rPr>
                <w:sz w:val="24"/>
                <w:szCs w:val="24"/>
              </w:rPr>
              <w:tab/>
            </w:r>
            <w:r w:rsidR="002523DD">
              <w:rPr>
                <w:sz w:val="24"/>
                <w:szCs w:val="24"/>
              </w:rPr>
              <w:tab/>
            </w:r>
            <w:r w:rsidR="002523DD">
              <w:rPr>
                <w:sz w:val="24"/>
                <w:szCs w:val="24"/>
              </w:rPr>
              <w:tab/>
              <w:t xml:space="preserve">Dinsdag 22:00-23:00 – Bluegrass </w:t>
            </w:r>
          </w:p>
          <w:p w14:paraId="7301A69D" w14:textId="1F1BFD90" w:rsidR="002523DD" w:rsidRDefault="002523DD" w:rsidP="002523DD">
            <w:pPr>
              <w:jc w:val="center"/>
              <w:rPr>
                <w:rFonts w:eastAsia="Times New Roman"/>
                <w:lang w:eastAsia="nl-NL"/>
              </w:rPr>
            </w:pPr>
          </w:p>
          <w:p w14:paraId="3E65CAF5" w14:textId="4E71D332" w:rsidR="00AC7CC9" w:rsidRPr="00D312B2" w:rsidRDefault="00AC7CC9" w:rsidP="00A92E4C">
            <w:pPr>
              <w:jc w:val="center"/>
              <w:rPr>
                <w:rFonts w:eastAsia="Times New Roman"/>
                <w:lang w:eastAsia="nl-NL"/>
              </w:rPr>
            </w:pPr>
            <w:r w:rsidRPr="00D312B2">
              <w:rPr>
                <w:rFonts w:eastAsia="Times New Roman"/>
                <w:lang w:eastAsia="nl-NL"/>
              </w:rPr>
              <w:t>samenstelling,</w:t>
            </w:r>
            <w:r>
              <w:rPr>
                <w:rFonts w:eastAsia="Times New Roman"/>
                <w:lang w:eastAsia="nl-NL"/>
              </w:rPr>
              <w:t xml:space="preserve"> </w:t>
            </w:r>
            <w:r w:rsidRPr="00D312B2">
              <w:rPr>
                <w:rFonts w:eastAsia="Times New Roman"/>
                <w:lang w:eastAsia="nl-NL"/>
              </w:rPr>
              <w:t>montage  &amp; presentatie</w:t>
            </w:r>
          </w:p>
          <w:p w14:paraId="2EDBD9D4" w14:textId="2B6BE2F3" w:rsidR="00AC7CC9" w:rsidRPr="00D312B2" w:rsidRDefault="00AC7CC9" w:rsidP="00B66FAC">
            <w:pPr>
              <w:jc w:val="center"/>
              <w:rPr>
                <w:rFonts w:eastAsia="Times New Roman"/>
                <w:b/>
                <w:lang w:eastAsia="nl-NL"/>
              </w:rPr>
            </w:pPr>
            <w:r w:rsidRPr="00D312B2">
              <w:rPr>
                <w:rFonts w:eastAsia="Times New Roman"/>
                <w:b/>
                <w:lang w:eastAsia="nl-NL"/>
              </w:rPr>
              <w:t>Hans van der Veen</w:t>
            </w:r>
            <w:r w:rsidR="00B66FAC">
              <w:t xml:space="preserve"> 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B6A" w14:paraId="2240D1CD" w14:textId="77777777" w:rsidTr="000E5A8C">
        <w:tc>
          <w:tcPr>
            <w:tcW w:w="9062" w:type="dxa"/>
          </w:tcPr>
          <w:p w14:paraId="16ACF825" w14:textId="77777777" w:rsidR="00B92B6A" w:rsidRPr="00600258" w:rsidRDefault="00B92B6A" w:rsidP="00B92B6A">
            <w:pPr>
              <w:jc w:val="center"/>
              <w:rPr>
                <w:rFonts w:eastAsia="Times New Roman"/>
                <w:lang w:eastAsia="nl-NL"/>
              </w:rPr>
            </w:pPr>
          </w:p>
          <w:p w14:paraId="1231846B" w14:textId="77777777" w:rsidR="00B92B6A" w:rsidRDefault="007452E7" w:rsidP="007452E7">
            <w:pPr>
              <w:spacing w:after="24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Deze lijst heeft u eerdere al ontvangen, maar in verband met de wereldrecord-poging moesten mijn programma’s van 13 en 20 augustus vervallen. Het record is gehaald: </w:t>
            </w:r>
            <w:r w:rsidRPr="007452E7">
              <w:rPr>
                <w:rFonts w:eastAsia="Times New Roman"/>
                <w:lang w:eastAsia="nl-NL"/>
              </w:rPr>
              <w:t>Tygo Gauw-Rozeboom</w:t>
            </w:r>
            <w:r>
              <w:rPr>
                <w:rFonts w:eastAsia="Times New Roman"/>
                <w:lang w:eastAsia="nl-NL"/>
              </w:rPr>
              <w:t xml:space="preserve"> heeft vrijwel non stop 216 uur radio gemaakt en daarmee het oude record van de Spanjaard Mario Real verbeterd. Geweldig. En hij oogde nog niet eens vermoeid.</w:t>
            </w:r>
          </w:p>
          <w:p w14:paraId="1024B7A7" w14:textId="77777777" w:rsidR="007452E7" w:rsidRDefault="007452E7" w:rsidP="007452E7">
            <w:pPr>
              <w:spacing w:after="24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Maar nu is het op de dinsdagavond weer tijd voor Country en Bluegrass!</w:t>
            </w:r>
          </w:p>
          <w:p w14:paraId="692742F6" w14:textId="55AE72E4" w:rsidR="007452E7" w:rsidRPr="00600258" w:rsidRDefault="007452E7" w:rsidP="007452E7">
            <w:pPr>
              <w:spacing w:after="24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Veel luisterplezier.</w:t>
            </w:r>
          </w:p>
        </w:tc>
      </w:tr>
    </w:tbl>
    <w:p w14:paraId="6059093C" w14:textId="77777777" w:rsidR="002523DD" w:rsidRPr="002523DD" w:rsidRDefault="002523DD">
      <w:pPr>
        <w:rPr>
          <w:sz w:val="8"/>
          <w:szCs w:val="8"/>
        </w:rPr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3DD" w14:paraId="7475FE6E" w14:textId="77777777" w:rsidTr="000E5A8C">
        <w:tc>
          <w:tcPr>
            <w:tcW w:w="9062" w:type="dxa"/>
          </w:tcPr>
          <w:p w14:paraId="45004CD9" w14:textId="40CD1318" w:rsidR="002523DD" w:rsidRDefault="002523DD" w:rsidP="002523DD">
            <w:pPr>
              <w:rPr>
                <w:rFonts w:eastAsia="Times New Roman"/>
                <w:sz w:val="28"/>
                <w:szCs w:val="28"/>
                <w:lang w:eastAsia="nl-NL"/>
              </w:rPr>
            </w:pPr>
            <w:r w:rsidRPr="002523DD">
              <w:rPr>
                <w:rFonts w:eastAsia="Times New Roman"/>
                <w:sz w:val="28"/>
                <w:szCs w:val="28"/>
                <w:lang w:eastAsia="nl-NL"/>
              </w:rPr>
              <w:lastRenderedPageBreak/>
              <w:t>Dinsdag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 xml:space="preserve"> </w:t>
            </w:r>
            <w:r w:rsidR="0039421C">
              <w:rPr>
                <w:rFonts w:eastAsia="Times New Roman"/>
                <w:sz w:val="28"/>
                <w:szCs w:val="28"/>
                <w:lang w:eastAsia="nl-NL"/>
              </w:rPr>
              <w:t>27</w:t>
            </w:r>
            <w:r w:rsidR="000F15FF">
              <w:rPr>
                <w:rFonts w:eastAsia="Times New Roman"/>
                <w:sz w:val="28"/>
                <w:szCs w:val="28"/>
                <w:lang w:eastAsia="nl-NL"/>
              </w:rPr>
              <w:t xml:space="preserve"> augustus,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 xml:space="preserve"> 20:00-21:00</w:t>
            </w:r>
          </w:p>
          <w:p w14:paraId="7C686C4B" w14:textId="4DC43531" w:rsidR="002523DD" w:rsidRPr="002523DD" w:rsidRDefault="002523DD" w:rsidP="002523DD">
            <w:pPr>
              <w:jc w:val="center"/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</w:pPr>
            <w:r w:rsidRPr="002523D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Country &amp; Bluegrass N</w:t>
            </w:r>
            <w:r w:rsidR="007403AA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ie</w:t>
            </w:r>
            <w:r w:rsidRPr="002523D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U</w:t>
            </w:r>
            <w:r w:rsidR="007403AA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w</w:t>
            </w:r>
          </w:p>
          <w:p w14:paraId="2E8ABB72" w14:textId="06C0812A" w:rsidR="002523DD" w:rsidRDefault="000056AC" w:rsidP="000056AC">
            <w:pPr>
              <w:jc w:val="center"/>
              <w:rPr>
                <w:rFonts w:eastAsia="Times New Roman"/>
                <w:lang w:eastAsia="nl-NL"/>
              </w:rPr>
            </w:pPr>
            <w:ins w:id="0" w:author="Hans Van der Veen" w:date="2024-06-15T21:20:00Z" w16du:dateUtc="2024-06-15T19:20:00Z">
              <w:r w:rsidRPr="00F95A3B">
                <w:rPr>
                  <w:sz w:val="52"/>
                  <w:szCs w:val="52"/>
                </w:rPr>
                <w:t>2024-</w:t>
              </w:r>
              <w:r>
                <w:rPr>
                  <w:sz w:val="52"/>
                  <w:szCs w:val="52"/>
                </w:rPr>
                <w:t>31</w:t>
              </w:r>
            </w:ins>
          </w:p>
          <w:p w14:paraId="7E906843" w14:textId="3FA4C251" w:rsidR="002523DD" w:rsidRDefault="00471775" w:rsidP="00471775">
            <w:pPr>
              <w:tabs>
                <w:tab w:val="left" w:pos="3906"/>
              </w:tabs>
              <w:jc w:val="center"/>
              <w:rPr>
                <w:rFonts w:eastAsia="Times New Roman"/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2DDD6ED1" wp14:editId="151F5A59">
                  <wp:extent cx="2561297" cy="1953158"/>
                  <wp:effectExtent l="0" t="0" r="0" b="9525"/>
                  <wp:docPr id="1833895363" name="Afbeelding 1" descr="The Political Life of Johnny Cash | Studium Generale Gron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Political Life of Johnny Cash | Studium Generale Gron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338" cy="19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63E3F" w14:textId="77777777" w:rsidR="00471775" w:rsidRDefault="00471775" w:rsidP="000056AC">
            <w:p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</w:p>
          <w:p w14:paraId="5F80E8AD" w14:textId="071A39DE" w:rsidR="00285D15" w:rsidRPr="00285D15" w:rsidRDefault="00285D15" w:rsidP="000056AC">
            <w:pPr>
              <w:tabs>
                <w:tab w:val="left" w:pos="3906"/>
              </w:tabs>
              <w:rPr>
                <w:rFonts w:eastAsia="Times New Roman"/>
                <w:b/>
                <w:bCs/>
                <w:lang w:eastAsia="nl-NL"/>
              </w:rPr>
            </w:pPr>
            <w:r>
              <w:rPr>
                <w:rFonts w:eastAsia="Times New Roman"/>
                <w:b/>
                <w:bCs/>
                <w:lang w:eastAsia="nl-NL"/>
              </w:rPr>
              <w:t>Country</w:t>
            </w:r>
          </w:p>
          <w:p w14:paraId="69F6A95C" w14:textId="77777777" w:rsidR="000056AC" w:rsidRPr="00285D15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Johnny Cash</w:t>
            </w:r>
            <w:r w:rsidRPr="00285D15">
              <w:rPr>
                <w:rFonts w:eastAsia="Times New Roman"/>
                <w:lang w:eastAsia="nl-NL"/>
              </w:rPr>
              <w:tab/>
              <w:t xml:space="preserve">Poor Valley Girl </w:t>
            </w:r>
          </w:p>
          <w:p w14:paraId="36CC26FB" w14:textId="77777777" w:rsidR="000056AC" w:rsidRPr="00285D15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Johnny Cash</w:t>
            </w:r>
            <w:r w:rsidRPr="00285D15">
              <w:rPr>
                <w:rFonts w:eastAsia="Times New Roman"/>
                <w:lang w:eastAsia="nl-NL"/>
              </w:rPr>
              <w:tab/>
              <w:t>Have you ever been to Little Rock</w:t>
            </w:r>
          </w:p>
          <w:p w14:paraId="51004EFD" w14:textId="77777777" w:rsidR="000056AC" w:rsidRPr="00285D15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George Ducas</w:t>
            </w:r>
            <w:r w:rsidRPr="00285D15">
              <w:rPr>
                <w:rFonts w:eastAsia="Times New Roman"/>
                <w:lang w:eastAsia="nl-NL"/>
              </w:rPr>
              <w:tab/>
              <w:t>These empty arms</w:t>
            </w:r>
          </w:p>
          <w:p w14:paraId="13E317A7" w14:textId="77777777" w:rsidR="000056AC" w:rsidRPr="00285D15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Lauren Watkins</w:t>
            </w:r>
            <w:r w:rsidRPr="00285D15">
              <w:rPr>
                <w:rFonts w:eastAsia="Times New Roman"/>
                <w:lang w:eastAsia="nl-NL"/>
              </w:rPr>
              <w:tab/>
              <w:t>The table</w:t>
            </w:r>
          </w:p>
          <w:p w14:paraId="0A0F300C" w14:textId="77777777" w:rsidR="000056AC" w:rsidRPr="00285D15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Dave Alvin &amp; Jimmie Dale Gilmore</w:t>
            </w:r>
            <w:r w:rsidRPr="00285D15">
              <w:rPr>
                <w:rFonts w:eastAsia="Times New Roman"/>
                <w:lang w:eastAsia="nl-NL"/>
              </w:rPr>
              <w:tab/>
              <w:t>Why I’m walking</w:t>
            </w:r>
          </w:p>
          <w:p w14:paraId="03B2EFB0" w14:textId="77777777" w:rsidR="000056AC" w:rsidRPr="00285D15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Jessica Lorraine</w:t>
            </w:r>
            <w:r w:rsidRPr="00285D15">
              <w:rPr>
                <w:rFonts w:eastAsia="Times New Roman"/>
                <w:lang w:eastAsia="nl-NL"/>
              </w:rPr>
              <w:tab/>
              <w:t>To be a lucky one</w:t>
            </w:r>
          </w:p>
          <w:p w14:paraId="02A1F6AD" w14:textId="77777777" w:rsidR="000056AC" w:rsidRPr="00285D15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Jeffery Straker</w:t>
            </w:r>
            <w:r w:rsidRPr="00285D15">
              <w:rPr>
                <w:rFonts w:eastAsia="Times New Roman"/>
                <w:lang w:eastAsia="nl-NL"/>
              </w:rPr>
              <w:tab/>
              <w:t>Brand new light</w:t>
            </w:r>
          </w:p>
          <w:p w14:paraId="1A81061E" w14:textId="77777777" w:rsidR="000056AC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Williamson Branch</w:t>
            </w:r>
            <w:r w:rsidRPr="00285D15">
              <w:rPr>
                <w:rFonts w:eastAsia="Times New Roman"/>
                <w:lang w:eastAsia="nl-NL"/>
              </w:rPr>
              <w:tab/>
              <w:t>Kentucky Highway</w:t>
            </w:r>
          </w:p>
          <w:p w14:paraId="441DF7D9" w14:textId="4333446E" w:rsidR="00285D15" w:rsidRPr="00285D15" w:rsidRDefault="00285D15" w:rsidP="00285D15">
            <w:pPr>
              <w:tabs>
                <w:tab w:val="left" w:pos="3906"/>
              </w:tabs>
              <w:rPr>
                <w:rFonts w:eastAsia="Times New Roman"/>
                <w:b/>
                <w:bCs/>
                <w:lang w:eastAsia="nl-NL"/>
              </w:rPr>
            </w:pPr>
            <w:r>
              <w:rPr>
                <w:rFonts w:eastAsia="Times New Roman"/>
                <w:b/>
                <w:bCs/>
                <w:lang w:eastAsia="nl-NL"/>
              </w:rPr>
              <w:t>Bluegrass</w:t>
            </w:r>
          </w:p>
          <w:p w14:paraId="62D47A60" w14:textId="77777777" w:rsidR="000056AC" w:rsidRPr="00285D15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Bronwyn Keith-Hynes</w:t>
            </w:r>
            <w:r w:rsidRPr="00285D15">
              <w:rPr>
                <w:rFonts w:eastAsia="Times New Roman"/>
                <w:lang w:eastAsia="nl-NL"/>
              </w:rPr>
              <w:tab/>
              <w:t>Don’t tell me your troubles</w:t>
            </w:r>
          </w:p>
          <w:p w14:paraId="0C679EAD" w14:textId="77777777" w:rsidR="000056AC" w:rsidRPr="00285D15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Jerry Salley</w:t>
            </w:r>
            <w:r w:rsidRPr="00285D15">
              <w:rPr>
                <w:rFonts w:eastAsia="Times New Roman"/>
                <w:lang w:eastAsia="nl-NL"/>
              </w:rPr>
              <w:tab/>
              <w:t>Old songwriters like me</w:t>
            </w:r>
          </w:p>
          <w:p w14:paraId="7E3F189A" w14:textId="77777777" w:rsidR="000056AC" w:rsidRPr="00285D15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Jim Lauderdale</w:t>
            </w:r>
            <w:r w:rsidRPr="00285D15">
              <w:rPr>
                <w:rFonts w:eastAsia="Times New Roman"/>
                <w:lang w:eastAsia="nl-NL"/>
              </w:rPr>
              <w:tab/>
              <w:t>My Favorite Place</w:t>
            </w:r>
          </w:p>
          <w:p w14:paraId="559FD045" w14:textId="77777777" w:rsidR="000056AC" w:rsidRPr="00285D15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Beppe Gambetta</w:t>
            </w:r>
            <w:r w:rsidRPr="00285D15">
              <w:rPr>
                <w:rFonts w:eastAsia="Times New Roman"/>
                <w:lang w:eastAsia="nl-NL"/>
              </w:rPr>
              <w:tab/>
              <w:t>Per poco o per niente</w:t>
            </w:r>
          </w:p>
          <w:p w14:paraId="6F05B883" w14:textId="77777777" w:rsidR="000056AC" w:rsidRPr="00285D15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Lost Dog Street Band</w:t>
            </w:r>
            <w:r w:rsidRPr="00285D15">
              <w:rPr>
                <w:rFonts w:eastAsia="Times New Roman"/>
                <w:lang w:eastAsia="nl-NL"/>
              </w:rPr>
              <w:tab/>
              <w:t>Son of Tennessee</w:t>
            </w:r>
          </w:p>
          <w:p w14:paraId="49846470" w14:textId="77777777" w:rsidR="000056AC" w:rsidRPr="00285D15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Thomas Cassell</w:t>
            </w:r>
            <w:r w:rsidRPr="00285D15">
              <w:rPr>
                <w:rFonts w:eastAsia="Times New Roman"/>
                <w:lang w:eastAsia="nl-NL"/>
              </w:rPr>
              <w:tab/>
              <w:t>Anything but the truth</w:t>
            </w:r>
          </w:p>
          <w:p w14:paraId="770DF76C" w14:textId="77777777" w:rsidR="000056AC" w:rsidRPr="00285D15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Robert Hale</w:t>
            </w:r>
            <w:r w:rsidRPr="00285D15">
              <w:rPr>
                <w:rFonts w:eastAsia="Times New Roman"/>
                <w:lang w:eastAsia="nl-NL"/>
              </w:rPr>
              <w:tab/>
              <w:t>A place where I belong</w:t>
            </w:r>
          </w:p>
          <w:p w14:paraId="6DD9E929" w14:textId="77777777" w:rsidR="000056AC" w:rsidRPr="00285D15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Ethan Sherman</w:t>
            </w:r>
            <w:r w:rsidRPr="00285D15">
              <w:rPr>
                <w:rFonts w:eastAsia="Times New Roman"/>
                <w:lang w:eastAsia="nl-NL"/>
              </w:rPr>
              <w:tab/>
              <w:t>The Glendale Gallop</w:t>
            </w:r>
          </w:p>
          <w:p w14:paraId="6F882E73" w14:textId="5BD2BEB5" w:rsidR="000056AC" w:rsidRPr="00285D15" w:rsidRDefault="000056AC" w:rsidP="00285D15">
            <w:pPr>
              <w:pStyle w:val="Lijstalinea"/>
              <w:numPr>
                <w:ilvl w:val="0"/>
                <w:numId w:val="8"/>
              </w:num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  <w:r w:rsidRPr="00285D15">
              <w:rPr>
                <w:rFonts w:eastAsia="Times New Roman"/>
                <w:lang w:eastAsia="nl-NL"/>
              </w:rPr>
              <w:t>Jerry Salley</w:t>
            </w:r>
            <w:r w:rsidRPr="00285D15">
              <w:rPr>
                <w:rFonts w:eastAsia="Times New Roman"/>
                <w:lang w:eastAsia="nl-NL"/>
              </w:rPr>
              <w:tab/>
              <w:t>When I sing my last song</w:t>
            </w:r>
          </w:p>
          <w:p w14:paraId="5C42C500" w14:textId="77777777" w:rsidR="000056AC" w:rsidRDefault="000056AC" w:rsidP="000056AC">
            <w:p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</w:p>
          <w:p w14:paraId="0BE1E760" w14:textId="7645CB23" w:rsidR="000056AC" w:rsidRPr="000056AC" w:rsidRDefault="000056AC" w:rsidP="000056AC">
            <w:pPr>
              <w:tabs>
                <w:tab w:val="left" w:pos="3906"/>
              </w:tabs>
              <w:rPr>
                <w:rFonts w:eastAsia="Times New Roman"/>
                <w:lang w:eastAsia="nl-NL"/>
              </w:rPr>
            </w:pPr>
          </w:p>
        </w:tc>
      </w:tr>
    </w:tbl>
    <w:p w14:paraId="64299D0C" w14:textId="2B7AB63E" w:rsidR="00BC44FB" w:rsidRPr="00BC44FB" w:rsidRDefault="00BC44FB">
      <w:pPr>
        <w:rPr>
          <w:sz w:val="4"/>
          <w:szCs w:val="4"/>
        </w:rPr>
      </w:pPr>
    </w:p>
    <w:p w14:paraId="58E0140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022C9F60" w14:textId="77777777" w:rsidTr="000E5A8C">
        <w:tc>
          <w:tcPr>
            <w:tcW w:w="9062" w:type="dxa"/>
          </w:tcPr>
          <w:p w14:paraId="2BBD77AC" w14:textId="2FC83F22" w:rsidR="00741557" w:rsidRPr="00E061C2" w:rsidRDefault="002523DD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39421C">
              <w:rPr>
                <w:sz w:val="28"/>
                <w:szCs w:val="28"/>
              </w:rPr>
              <w:t>27</w:t>
            </w:r>
            <w:r w:rsidR="000F15FF">
              <w:rPr>
                <w:sz w:val="28"/>
                <w:szCs w:val="28"/>
              </w:rPr>
              <w:t xml:space="preserve"> augustus,</w:t>
            </w:r>
            <w:r w:rsidR="00741557">
              <w:rPr>
                <w:sz w:val="28"/>
                <w:szCs w:val="28"/>
              </w:rPr>
              <w:t xml:space="preserve"> </w:t>
            </w:r>
            <w:r w:rsidR="002B19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</w:t>
            </w:r>
          </w:p>
          <w:p w14:paraId="1EA4BEEE" w14:textId="78016125" w:rsidR="00741557" w:rsidRPr="002523D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523DD">
              <w:rPr>
                <w:rFonts w:ascii="Mystical Woods Rough Script" w:hAnsi="Mystical Woods Rough Script"/>
                <w:sz w:val="52"/>
                <w:szCs w:val="52"/>
              </w:rPr>
              <w:t>Noordkop Country</w:t>
            </w:r>
          </w:p>
          <w:p w14:paraId="08FE7E12" w14:textId="77777777" w:rsidR="000056AC" w:rsidRPr="0043723C" w:rsidRDefault="000056AC" w:rsidP="000056AC">
            <w:pPr>
              <w:jc w:val="center"/>
              <w:rPr>
                <w:sz w:val="36"/>
                <w:szCs w:val="36"/>
              </w:rPr>
            </w:pPr>
            <w:r w:rsidRPr="0043723C">
              <w:rPr>
                <w:sz w:val="36"/>
                <w:szCs w:val="36"/>
              </w:rPr>
              <w:t>Songs written by</w:t>
            </w:r>
          </w:p>
          <w:p w14:paraId="263740D9" w14:textId="77777777" w:rsidR="000056AC" w:rsidRDefault="000056AC" w:rsidP="000056AC">
            <w:pPr>
              <w:jc w:val="center"/>
              <w:rPr>
                <w:sz w:val="72"/>
                <w:szCs w:val="72"/>
              </w:rPr>
            </w:pPr>
            <w:r w:rsidRPr="0043723C">
              <w:rPr>
                <w:sz w:val="72"/>
                <w:szCs w:val="72"/>
              </w:rPr>
              <w:t>Betty Sue Perry</w:t>
            </w:r>
          </w:p>
          <w:p w14:paraId="30BF832C" w14:textId="77777777" w:rsidR="000056AC" w:rsidRPr="007C5497" w:rsidRDefault="000056AC" w:rsidP="000056AC">
            <w:pPr>
              <w:jc w:val="center"/>
              <w:rPr>
                <w:sz w:val="36"/>
                <w:szCs w:val="36"/>
              </w:rPr>
            </w:pPr>
            <w:r w:rsidRPr="007C5497">
              <w:rPr>
                <w:sz w:val="36"/>
                <w:szCs w:val="36"/>
              </w:rPr>
              <w:t>1935-1974</w:t>
            </w:r>
          </w:p>
          <w:p w14:paraId="3E180D9F" w14:textId="77777777" w:rsidR="000056AC" w:rsidRDefault="000056AC" w:rsidP="000056AC">
            <w:pPr>
              <w:jc w:val="center"/>
            </w:pPr>
            <w:r>
              <w:object w:dxaOrig="3090" w:dyaOrig="4425" w14:anchorId="7D3F85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206.3pt" o:ole="" o:bordertopcolor="this" o:borderleftcolor="this" o:borderbottomcolor="this" o:borderrightcolor="this">
                  <v:imagedata r:id="rId18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PBrush" ShapeID="_x0000_i1025" DrawAspect="Content" ObjectID="_1786035970" r:id="rId19"/>
              </w:object>
            </w:r>
          </w:p>
          <w:p w14:paraId="3BCF500C" w14:textId="77777777" w:rsidR="000056AC" w:rsidRDefault="000056AC" w:rsidP="000056AC"/>
          <w:p w14:paraId="1B3EBA8C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Kitty Wells</w:t>
            </w:r>
            <w:r>
              <w:tab/>
              <w:t>The man I used to know</w:t>
            </w:r>
          </w:p>
          <w:p w14:paraId="50874CB3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George Hamilton IV</w:t>
            </w:r>
            <w:r>
              <w:tab/>
              <w:t>The wrong side of the tracks</w:t>
            </w:r>
          </w:p>
          <w:p w14:paraId="71963F93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Bobby Helms</w:t>
            </w:r>
            <w:r>
              <w:tab/>
              <w:t>Lonely river Rhine</w:t>
            </w:r>
          </w:p>
          <w:p w14:paraId="2C11CE5C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Wilburn Brothers</w:t>
            </w:r>
            <w:r>
              <w:tab/>
              <w:t>Young but true love (met Teddy Wilburn)</w:t>
            </w:r>
          </w:p>
          <w:p w14:paraId="42265EE3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Porter Wagoner</w:t>
            </w:r>
            <w:r>
              <w:tab/>
              <w:t>My greatest weakness</w:t>
            </w:r>
          </w:p>
          <w:p w14:paraId="5512FE89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Hank Locklin</w:t>
            </w:r>
            <w:r>
              <w:tab/>
              <w:t>Before I'm over You</w:t>
            </w:r>
          </w:p>
          <w:p w14:paraId="54BB9FF7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Hamilton County BG B</w:t>
            </w:r>
            <w:r>
              <w:tab/>
              <w:t>Roll Muddy River</w:t>
            </w:r>
          </w:p>
          <w:p w14:paraId="3CF4AA89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Loretta Lynn</w:t>
            </w:r>
            <w:r>
              <w:tab/>
              <w:t>The beginning of the end</w:t>
            </w:r>
          </w:p>
          <w:p w14:paraId="113F2184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Spencer Branch</w:t>
            </w:r>
            <w:r>
              <w:tab/>
              <w:t>The other woman</w:t>
            </w:r>
          </w:p>
          <w:p w14:paraId="3DF56CF7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Ann Breen</w:t>
            </w:r>
            <w:r>
              <w:tab/>
              <w:t>Medals for Mother(s)</w:t>
            </w:r>
          </w:p>
          <w:p w14:paraId="0B62196C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Wilburn brothers</w:t>
            </w:r>
            <w:r>
              <w:tab/>
              <w:t>Something about you</w:t>
            </w:r>
          </w:p>
          <w:p w14:paraId="4D7607F8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Patty Loveless</w:t>
            </w:r>
            <w:r>
              <w:tab/>
              <w:t>Wine, Women and Song</w:t>
            </w:r>
          </w:p>
          <w:p w14:paraId="441C96BA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Loretta Lynn</w:t>
            </w:r>
            <w:r>
              <w:tab/>
              <w:t>Go on and go</w:t>
            </w:r>
          </w:p>
          <w:p w14:paraId="17CF2B0D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Skeeter Davis</w:t>
            </w:r>
            <w:r>
              <w:tab/>
              <w:t>Ask me</w:t>
            </w:r>
          </w:p>
          <w:p w14:paraId="01B33E29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Connie Smith</w:t>
            </w:r>
            <w:r>
              <w:tab/>
              <w:t>It’s just my luck</w:t>
            </w:r>
          </w:p>
          <w:p w14:paraId="5464535B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Eddie Bond</w:t>
            </w:r>
            <w:r>
              <w:tab/>
              <w:t>I can’t fight this much longer</w:t>
            </w:r>
          </w:p>
          <w:p w14:paraId="27DEA733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Eddie Bond</w:t>
            </w:r>
            <w:r>
              <w:tab/>
              <w:t>Now and then</w:t>
            </w:r>
          </w:p>
          <w:p w14:paraId="23C1118B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Osborne Brothers</w:t>
            </w:r>
            <w:r>
              <w:tab/>
              <w:t>Hey, Hey Bartender</w:t>
            </w:r>
          </w:p>
          <w:p w14:paraId="40CAB5F2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Living Strings</w:t>
            </w:r>
            <w:r>
              <w:tab/>
              <w:t>The Home You're Tearin' Down</w:t>
            </w:r>
          </w:p>
          <w:p w14:paraId="3BB2E473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Loretta Lynn</w:t>
            </w:r>
            <w:r>
              <w:tab/>
              <w:t>Saint to a sinner</w:t>
            </w:r>
          </w:p>
          <w:p w14:paraId="58F2D9F5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Jean Shepard</w:t>
            </w:r>
            <w:r>
              <w:tab/>
              <w:t>Our past is in my way</w:t>
            </w:r>
          </w:p>
          <w:p w14:paraId="77A05F19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>
              <w:t>Ernest Tubb &amp; Loretta Lynn</w:t>
            </w:r>
            <w:r>
              <w:tab/>
              <w:t>The thin grey line</w:t>
            </w:r>
          </w:p>
          <w:p w14:paraId="5E6D2CC7" w14:textId="77777777" w:rsidR="000056AC" w:rsidRDefault="000056AC" w:rsidP="000056AC">
            <w:pPr>
              <w:pStyle w:val="Lijstalinea"/>
              <w:numPr>
                <w:ilvl w:val="0"/>
                <w:numId w:val="7"/>
              </w:numPr>
              <w:tabs>
                <w:tab w:val="left" w:pos="3906"/>
              </w:tabs>
            </w:pPr>
            <w:r w:rsidRPr="0043723C">
              <w:t>Loretta Lynn</w:t>
            </w:r>
            <w:r w:rsidRPr="0043723C">
              <w:tab/>
              <w:t>Six feet of soul</w:t>
            </w:r>
          </w:p>
          <w:p w14:paraId="1ADF437C" w14:textId="77777777" w:rsidR="008D3A44" w:rsidRPr="00600258" w:rsidRDefault="008D3A44" w:rsidP="000056AC"/>
        </w:tc>
      </w:tr>
    </w:tbl>
    <w:p w14:paraId="4068A4A4" w14:textId="0980F2A9" w:rsidR="00BC44FB" w:rsidRPr="00BC44FB" w:rsidRDefault="00BC44FB">
      <w:pPr>
        <w:rPr>
          <w:sz w:val="4"/>
          <w:szCs w:val="4"/>
        </w:rPr>
      </w:pPr>
    </w:p>
    <w:p w14:paraId="075BE43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38C0A17E" w14:textId="77777777" w:rsidTr="000E5A8C">
        <w:tc>
          <w:tcPr>
            <w:tcW w:w="9062" w:type="dxa"/>
          </w:tcPr>
          <w:p w14:paraId="04EAE99D" w14:textId="5936CE38" w:rsidR="00741557" w:rsidRPr="00E061C2" w:rsidRDefault="002523DD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39421C">
              <w:rPr>
                <w:sz w:val="28"/>
                <w:szCs w:val="28"/>
              </w:rPr>
              <w:t>27</w:t>
            </w:r>
            <w:r w:rsidR="000F15FF">
              <w:rPr>
                <w:sz w:val="28"/>
                <w:szCs w:val="28"/>
              </w:rPr>
              <w:t xml:space="preserve"> augustus,</w:t>
            </w:r>
            <w:r w:rsidR="00741557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3</w:t>
            </w:r>
            <w:r w:rsidR="00741557">
              <w:rPr>
                <w:sz w:val="28"/>
                <w:szCs w:val="28"/>
              </w:rPr>
              <w:t>:00</w:t>
            </w:r>
          </w:p>
          <w:p w14:paraId="4310E74E" w14:textId="42CD73C8" w:rsidR="00741557" w:rsidRPr="002523D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523DD">
              <w:rPr>
                <w:rFonts w:ascii="Mystical Woods Rough Script" w:hAnsi="Mystical Woods Rough Script"/>
                <w:sz w:val="52"/>
                <w:szCs w:val="52"/>
              </w:rPr>
              <w:t>Noordkop Bluegrass</w:t>
            </w:r>
          </w:p>
          <w:p w14:paraId="4F23BF0A" w14:textId="77777777" w:rsidR="000056AC" w:rsidRPr="006D0240" w:rsidRDefault="000056AC" w:rsidP="000056AC">
            <w:pPr>
              <w:jc w:val="center"/>
              <w:rPr>
                <w:sz w:val="48"/>
                <w:szCs w:val="48"/>
              </w:rPr>
            </w:pPr>
            <w:r w:rsidRPr="006D0240">
              <w:rPr>
                <w:sz w:val="48"/>
                <w:szCs w:val="48"/>
              </w:rPr>
              <w:t>De concerten van Loek Lamers</w:t>
            </w:r>
          </w:p>
          <w:p w14:paraId="2964C16B" w14:textId="77777777" w:rsidR="000056AC" w:rsidRDefault="000056AC" w:rsidP="000056A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224CD39" wp14:editId="207A767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294640</wp:posOffset>
                  </wp:positionV>
                  <wp:extent cx="3509645" cy="2336165"/>
                  <wp:effectExtent l="19050" t="19050" r="14605" b="26035"/>
                  <wp:wrapSquare wrapText="bothSides"/>
                  <wp:docPr id="2344171" name="Afbeelding 2" descr="Het voorcafé, met de oude bakkerij ernaast. HB Bouw wil aan die gevels niets verander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t voorcafé, met de oude bakkerij ernaast. HB Bouw wil aan die gevels niets verander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9645" cy="23361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0240">
              <w:rPr>
                <w:sz w:val="48"/>
                <w:szCs w:val="48"/>
              </w:rPr>
              <w:t>2</w:t>
            </w:r>
          </w:p>
          <w:p w14:paraId="195CF719" w14:textId="77777777" w:rsidR="000056AC" w:rsidRDefault="000056AC" w:rsidP="000056AC">
            <w:pPr>
              <w:jc w:val="center"/>
            </w:pPr>
          </w:p>
          <w:p w14:paraId="1E8029AA" w14:textId="77777777" w:rsidR="000056AC" w:rsidRDefault="000056AC" w:rsidP="000056AC">
            <w:pPr>
              <w:jc w:val="center"/>
            </w:pPr>
          </w:p>
          <w:p w14:paraId="35CB1F59" w14:textId="77777777" w:rsidR="000056AC" w:rsidRDefault="000056AC" w:rsidP="000056AC">
            <w:pPr>
              <w:jc w:val="center"/>
            </w:pPr>
          </w:p>
          <w:p w14:paraId="4C7E62D6" w14:textId="77777777" w:rsidR="000056AC" w:rsidRDefault="000056AC" w:rsidP="000056A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E5E7A1E" wp14:editId="797F8C9D">
                  <wp:simplePos x="0" y="0"/>
                  <wp:positionH relativeFrom="column">
                    <wp:posOffset>3822700</wp:posOffset>
                  </wp:positionH>
                  <wp:positionV relativeFrom="paragraph">
                    <wp:posOffset>222250</wp:posOffset>
                  </wp:positionV>
                  <wp:extent cx="1633855" cy="1529715"/>
                  <wp:effectExtent l="19050" t="19050" r="23495" b="13335"/>
                  <wp:wrapSquare wrapText="bothSides"/>
                  <wp:docPr id="1807620613" name="Afbeelding 1" descr="Afbeelding met Menselijk gezicht, persoon, kleding, pers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620613" name="Afbeelding 1" descr="Afbeelding met Menselijk gezicht, persoon, kleding, person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15297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A28CDA" w14:textId="77777777" w:rsidR="000056AC" w:rsidRDefault="000056AC" w:rsidP="000056AC">
            <w:pPr>
              <w:jc w:val="center"/>
            </w:pPr>
          </w:p>
          <w:p w14:paraId="22024A42" w14:textId="77777777" w:rsidR="000056AC" w:rsidRPr="006D0240" w:rsidRDefault="000056AC" w:rsidP="000056A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</w:t>
            </w:r>
            <w:r w:rsidRPr="006D0240">
              <w:rPr>
                <w:i/>
                <w:iCs/>
              </w:rPr>
              <w:t>De Vriendschap in Wadway</w:t>
            </w:r>
          </w:p>
          <w:p w14:paraId="4CE78F42" w14:textId="77777777" w:rsidR="000056AC" w:rsidRDefault="000056AC" w:rsidP="000056AC"/>
          <w:p w14:paraId="6A6FA32D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Lou Reid &amp; Carolina</w:t>
            </w:r>
            <w:r>
              <w:tab/>
              <w:t>My heart’s going under (for the last time)</w:t>
            </w:r>
          </w:p>
          <w:p w14:paraId="57D3EB22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 xml:space="preserve">Apple Jack (Rusland)  </w:t>
            </w:r>
            <w:r>
              <w:tab/>
              <w:t>Milenki Ti Moy</w:t>
            </w:r>
          </w:p>
          <w:p w14:paraId="77F065DE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New River Train (Oostenrijk)</w:t>
            </w:r>
            <w:r>
              <w:tab/>
              <w:t>Traveling on</w:t>
            </w:r>
          </w:p>
          <w:p w14:paraId="5C80F2C7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Foxfire</w:t>
            </w:r>
            <w:r>
              <w:tab/>
              <w:t>Cold wind</w:t>
            </w:r>
          </w:p>
          <w:p w14:paraId="59EEA351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Lilly of the West</w:t>
            </w:r>
            <w:r>
              <w:tab/>
              <w:t>I’ll remember you in my prayers</w:t>
            </w:r>
          </w:p>
          <w:p w14:paraId="32FC5143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Front Range</w:t>
            </w:r>
            <w:r>
              <w:tab/>
              <w:t>Kissing the blues goodbye</w:t>
            </w:r>
          </w:p>
          <w:p w14:paraId="14C65454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White Mountain Bluegrass</w:t>
            </w:r>
            <w:r>
              <w:tab/>
              <w:t>I had a time</w:t>
            </w:r>
          </w:p>
          <w:p w14:paraId="179DDDF4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 xml:space="preserve">Skip Gorman &amp; Waddy Pals </w:t>
            </w:r>
            <w:r>
              <w:tab/>
              <w:t>My old Waddy pal</w:t>
            </w:r>
          </w:p>
          <w:p w14:paraId="1E589F67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Nuggett</w:t>
            </w:r>
            <w:r>
              <w:tab/>
              <w:t>Highway of regret</w:t>
            </w:r>
          </w:p>
          <w:p w14:paraId="48E7EA04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Laurie Lewis, Tom Rozum, Craig Smith &amp; Todd Phillips</w:t>
            </w:r>
          </w:p>
          <w:p w14:paraId="04096CC1" w14:textId="77777777" w:rsidR="000056AC" w:rsidRDefault="000056AC" w:rsidP="000056AC">
            <w:pPr>
              <w:pStyle w:val="Lijstalinea"/>
              <w:tabs>
                <w:tab w:val="left" w:pos="4241"/>
              </w:tabs>
            </w:pPr>
            <w:r>
              <w:tab/>
              <w:t>Blow wind blow</w:t>
            </w:r>
          </w:p>
          <w:p w14:paraId="789DDEA8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Mike Auldridge, Richard Bennett &amp; Jimmy Gaudreau</w:t>
            </w:r>
          </w:p>
          <w:p w14:paraId="5B73DC39" w14:textId="77777777" w:rsidR="000056AC" w:rsidRDefault="000056AC" w:rsidP="000056AC">
            <w:pPr>
              <w:pStyle w:val="Lijstalinea"/>
              <w:tabs>
                <w:tab w:val="left" w:pos="4241"/>
              </w:tabs>
            </w:pPr>
            <w:r>
              <w:tab/>
              <w:t>Silence of tears</w:t>
            </w:r>
          </w:p>
          <w:p w14:paraId="06D46707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Kathy Kallick Band</w:t>
            </w:r>
            <w:r>
              <w:tab/>
              <w:t>Call me a taxi</w:t>
            </w:r>
          </w:p>
          <w:p w14:paraId="1D8135BC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Lynn Morris Band</w:t>
            </w:r>
            <w:r>
              <w:tab/>
              <w:t>If teardrops were pennies</w:t>
            </w:r>
          </w:p>
          <w:p w14:paraId="00F73E00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Front Range</w:t>
            </w:r>
            <w:r>
              <w:tab/>
              <w:t>Let me rest at the end of my journey</w:t>
            </w:r>
          </w:p>
          <w:p w14:paraId="28122B2B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Spruce Pine</w:t>
            </w:r>
            <w:r>
              <w:tab/>
              <w:t>Honky tonk mind</w:t>
            </w:r>
          </w:p>
          <w:p w14:paraId="5C0EC7B1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Special Consensus</w:t>
            </w:r>
            <w:r>
              <w:tab/>
              <w:t>When I needed you</w:t>
            </w:r>
          </w:p>
          <w:p w14:paraId="3E0FCA0C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Lost Highway</w:t>
            </w:r>
            <w:r>
              <w:tab/>
              <w:t>Roll on the river</w:t>
            </w:r>
          </w:p>
          <w:p w14:paraId="7EC7105D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Bill Clifton</w:t>
            </w:r>
            <w:r>
              <w:tab/>
              <w:t>River of memories</w:t>
            </w:r>
          </w:p>
          <w:p w14:paraId="35CBB01B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Valerie Smith &amp; Liberty Pike</w:t>
            </w:r>
            <w:r>
              <w:tab/>
              <w:t>Good man</w:t>
            </w:r>
          </w:p>
          <w:p w14:paraId="622FBA12" w14:textId="77777777" w:rsidR="000056AC" w:rsidRPr="006D0240" w:rsidRDefault="000056AC" w:rsidP="000056AC">
            <w:pPr>
              <w:tabs>
                <w:tab w:val="left" w:pos="4241"/>
              </w:tabs>
              <w:rPr>
                <w:b/>
                <w:bCs/>
              </w:rPr>
            </w:pPr>
            <w:r>
              <w:rPr>
                <w:b/>
                <w:bCs/>
              </w:rPr>
              <w:t>Bonus</w:t>
            </w:r>
          </w:p>
          <w:p w14:paraId="5C024291" w14:textId="77777777" w:rsidR="000056AC" w:rsidRDefault="000056AC" w:rsidP="000056AC">
            <w:pPr>
              <w:pStyle w:val="Lijstalinea"/>
              <w:numPr>
                <w:ilvl w:val="0"/>
                <w:numId w:val="6"/>
              </w:numPr>
              <w:tabs>
                <w:tab w:val="left" w:pos="4241"/>
              </w:tabs>
            </w:pPr>
            <w:r>
              <w:t>Valerie Smith</w:t>
            </w:r>
            <w:r>
              <w:tab/>
              <w:t>Hand me down</w:t>
            </w:r>
          </w:p>
          <w:p w14:paraId="5DC0A272" w14:textId="77777777" w:rsidR="000056AC" w:rsidRPr="00600258" w:rsidRDefault="000056AC" w:rsidP="000056AC"/>
          <w:p w14:paraId="7A867FCD" w14:textId="77777777" w:rsidR="008D3A44" w:rsidRDefault="008D3A44" w:rsidP="00741557">
            <w:pPr>
              <w:tabs>
                <w:tab w:val="left" w:pos="4789"/>
              </w:tabs>
            </w:pPr>
          </w:p>
          <w:p w14:paraId="14E1E2A5" w14:textId="77777777" w:rsidR="008A63D9" w:rsidRPr="00600258" w:rsidRDefault="008A63D9" w:rsidP="003944CF">
            <w:pPr>
              <w:tabs>
                <w:tab w:val="left" w:pos="4789"/>
              </w:tabs>
              <w:jc w:val="center"/>
            </w:pPr>
          </w:p>
        </w:tc>
      </w:tr>
    </w:tbl>
    <w:p w14:paraId="12F64A75" w14:textId="77777777" w:rsidR="009960CC" w:rsidRPr="009960CC" w:rsidRDefault="009960CC">
      <w:pPr>
        <w:rPr>
          <w:sz w:val="4"/>
          <w:szCs w:val="4"/>
        </w:rPr>
      </w:pPr>
      <w:r w:rsidRPr="009960CC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454" w14:paraId="13E0D87C" w14:textId="77777777" w:rsidTr="00540454">
        <w:tc>
          <w:tcPr>
            <w:tcW w:w="9062" w:type="dxa"/>
            <w:shd w:val="clear" w:color="auto" w:fill="FFE599" w:themeFill="accent4" w:themeFillTint="66"/>
          </w:tcPr>
          <w:p w14:paraId="5F43457C" w14:textId="24D55D98" w:rsidR="00741557" w:rsidRPr="002523DD" w:rsidRDefault="00741557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lastRenderedPageBreak/>
              <w:t>De vorige week</w:t>
            </w:r>
          </w:p>
          <w:p w14:paraId="32CD8AD4" w14:textId="77777777" w:rsidR="00741557" w:rsidRPr="00600258" w:rsidRDefault="00741557" w:rsidP="00741557">
            <w:pPr>
              <w:jc w:val="center"/>
            </w:pPr>
            <w:r w:rsidRPr="00600258">
              <w:t>Wilt u luisteren naar het programma van de vorige week?</w:t>
            </w:r>
          </w:p>
          <w:p w14:paraId="1253A642" w14:textId="77777777" w:rsidR="00741557" w:rsidRPr="00600258" w:rsidRDefault="00741557" w:rsidP="00741557">
            <w:pPr>
              <w:jc w:val="center"/>
            </w:pPr>
            <w:r w:rsidRPr="00600258">
              <w:t>Control+klik op onderstaande links</w:t>
            </w:r>
          </w:p>
          <w:p w14:paraId="2E1DF124" w14:textId="77777777" w:rsidR="00741557" w:rsidRDefault="00741557" w:rsidP="00741557"/>
          <w:p w14:paraId="43FAD1C4" w14:textId="7ADEED72" w:rsidR="002523DD" w:rsidRDefault="002523DD" w:rsidP="00741557">
            <w:r>
              <w:t xml:space="preserve">Dinsdag </w:t>
            </w:r>
            <w:r w:rsidR="000F15FF">
              <w:t>6 augustuys,</w:t>
            </w:r>
            <w:r>
              <w:t xml:space="preserve"> Country &amp; Bluegrass N</w:t>
            </w:r>
            <w:r w:rsidR="007403AA">
              <w:t>ie</w:t>
            </w:r>
            <w:r>
              <w:t>U</w:t>
            </w:r>
            <w:r w:rsidR="007403AA">
              <w:t>w</w:t>
            </w:r>
          </w:p>
          <w:p w14:paraId="0187E2DA" w14:textId="638DB926" w:rsidR="002523DD" w:rsidRDefault="00000000" w:rsidP="00741557">
            <w:hyperlink r:id="rId22" w:history="1">
              <w:r w:rsidR="00285D15" w:rsidRPr="00285D15">
                <w:rPr>
                  <w:rStyle w:val="Hyperlink"/>
                </w:rPr>
                <w:t>https://hans.vdveen.org/muziek/A - COUNTRY NU (pas verschenen)/416A - C &amp; BG NieUw - 2024-08-06 - 2024-29.mp3</w:t>
              </w:r>
            </w:hyperlink>
          </w:p>
          <w:p w14:paraId="64E3C7C2" w14:textId="77777777" w:rsidR="002523DD" w:rsidRDefault="002523DD" w:rsidP="00741557"/>
          <w:p w14:paraId="4DB8D0A3" w14:textId="71D536C6" w:rsidR="00741557" w:rsidRPr="00600258" w:rsidRDefault="002523DD" w:rsidP="00741557">
            <w:r>
              <w:t>D</w:t>
            </w:r>
            <w:r w:rsidR="00741557">
              <w:t xml:space="preserve">insdag </w:t>
            </w:r>
            <w:r w:rsidR="000F15FF">
              <w:t>6 augustus,</w:t>
            </w:r>
            <w:r w:rsidR="00741557">
              <w:t xml:space="preserve"> </w:t>
            </w:r>
            <w:r w:rsidR="00741557" w:rsidRPr="00600258">
              <w:t xml:space="preserve">Noordkop Country: </w:t>
            </w:r>
            <w:r w:rsidR="00741557">
              <w:t xml:space="preserve"> </w:t>
            </w:r>
            <w:r w:rsidR="000F15FF">
              <w:t>Lefty Frizzell (1)</w:t>
            </w:r>
          </w:p>
          <w:p w14:paraId="4628DFE5" w14:textId="55E674DC" w:rsidR="00741557" w:rsidRDefault="00000000" w:rsidP="00741557">
            <w:hyperlink r:id="rId23" w:history="1">
              <w:r w:rsidR="00285D15" w:rsidRPr="00285D15">
                <w:rPr>
                  <w:rStyle w:val="Hyperlink"/>
                </w:rPr>
                <w:t>https://hans.vdveen.org/muziek/B - NOORDKOP COUNTRY/416B - R-N Country - 2024-08-06 - Lefty Frizzell (1).mp3</w:t>
              </w:r>
            </w:hyperlink>
          </w:p>
          <w:p w14:paraId="695346B1" w14:textId="77777777" w:rsidR="000503CC" w:rsidRPr="00600258" w:rsidRDefault="000503CC" w:rsidP="00741557"/>
          <w:p w14:paraId="29223680" w14:textId="26808C63" w:rsidR="00741557" w:rsidRDefault="00741557" w:rsidP="00741557">
            <w:r>
              <w:t xml:space="preserve">dinsdag </w:t>
            </w:r>
            <w:r w:rsidR="000F15FF">
              <w:t>6 augustus,</w:t>
            </w:r>
            <w:r>
              <w:t xml:space="preserve"> </w:t>
            </w:r>
            <w:r w:rsidRPr="00600258">
              <w:t xml:space="preserve">Noordkop Bluegrass: </w:t>
            </w:r>
            <w:r w:rsidR="000F15FF">
              <w:t>De concerten van Loek Kamers (1)</w:t>
            </w:r>
          </w:p>
          <w:p w14:paraId="51A4847E" w14:textId="60C792BF" w:rsidR="0089162F" w:rsidRDefault="00000000" w:rsidP="00741557">
            <w:hyperlink r:id="rId24" w:history="1">
              <w:r w:rsidR="009F6107" w:rsidRPr="009F6107">
                <w:rPr>
                  <w:rStyle w:val="Hyperlink"/>
                </w:rPr>
                <w:t>https://hans.vdveen.org/muziek/C - NOORDKOP BLUEGRASS/416C  - R-N Bluegrass - 2024-08-06 - De concerten van Loek Lamers (1).mp3</w:t>
              </w:r>
            </w:hyperlink>
          </w:p>
          <w:p w14:paraId="045C3B03" w14:textId="77777777" w:rsidR="000503CC" w:rsidRDefault="000503CC" w:rsidP="00741557"/>
          <w:p w14:paraId="5261FAD6" w14:textId="77777777" w:rsidR="00540454" w:rsidRPr="00600258" w:rsidRDefault="00540454" w:rsidP="00741557">
            <w:pPr>
              <w:jc w:val="center"/>
            </w:pPr>
          </w:p>
        </w:tc>
      </w:tr>
    </w:tbl>
    <w:p w14:paraId="33DDC060" w14:textId="77777777" w:rsidR="00364639" w:rsidRDefault="00364639"/>
    <w:p w14:paraId="5D29E69C" w14:textId="77777777" w:rsidR="00C8479C" w:rsidRDefault="00C8479C"/>
    <w:p w14:paraId="2B80D04E" w14:textId="77777777" w:rsidR="00C8479C" w:rsidRDefault="00C8479C"/>
    <w:p w14:paraId="07C40DD1" w14:textId="77777777" w:rsidR="00C8479C" w:rsidRDefault="00C8479C"/>
    <w:p w14:paraId="0752B75D" w14:textId="77777777" w:rsidR="00B92B6A" w:rsidRDefault="00B92B6A"/>
    <w:p w14:paraId="0B511340" w14:textId="77777777" w:rsidR="00B92B6A" w:rsidRDefault="00B92B6A"/>
    <w:p w14:paraId="405C3506" w14:textId="77777777" w:rsidR="00B92B6A" w:rsidRDefault="00B92B6A"/>
    <w:p w14:paraId="2C6AF88E" w14:textId="77777777" w:rsidR="00B92B6A" w:rsidRDefault="00B92B6A"/>
    <w:p w14:paraId="1ECE1D1B" w14:textId="77777777" w:rsidR="00B92B6A" w:rsidRDefault="00B92B6A"/>
    <w:p w14:paraId="643F4D27" w14:textId="77777777" w:rsidR="00B92B6A" w:rsidRDefault="00B92B6A"/>
    <w:p w14:paraId="6B7FC1C8" w14:textId="77777777" w:rsidR="00B92B6A" w:rsidRDefault="00B92B6A"/>
    <w:p w14:paraId="1F3A1616" w14:textId="77777777" w:rsidR="00B92B6A" w:rsidRDefault="00B92B6A"/>
    <w:p w14:paraId="126E0A5C" w14:textId="77777777" w:rsidR="00B92B6A" w:rsidRDefault="00B92B6A"/>
    <w:p w14:paraId="22902006" w14:textId="77777777" w:rsidR="00B92B6A" w:rsidRDefault="00B92B6A"/>
    <w:p w14:paraId="0E294D4A" w14:textId="77777777" w:rsidR="00B92B6A" w:rsidRDefault="00B92B6A"/>
    <w:p w14:paraId="6186D1D1" w14:textId="77777777" w:rsidR="00B92B6A" w:rsidRDefault="00B92B6A"/>
    <w:p w14:paraId="0C2C3923" w14:textId="77777777" w:rsidR="00B92B6A" w:rsidRDefault="00B92B6A"/>
    <w:p w14:paraId="1798B102" w14:textId="77777777" w:rsidR="00B92B6A" w:rsidRDefault="00B92B6A"/>
    <w:p w14:paraId="57CB6388" w14:textId="77777777" w:rsidR="00B92B6A" w:rsidRDefault="00B92B6A"/>
    <w:sectPr w:rsidR="00B9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49F7"/>
    <w:multiLevelType w:val="hybridMultilevel"/>
    <w:tmpl w:val="8FF4EA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7F6"/>
    <w:multiLevelType w:val="hybridMultilevel"/>
    <w:tmpl w:val="E4C86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58"/>
    <w:multiLevelType w:val="hybridMultilevel"/>
    <w:tmpl w:val="1500E9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0031"/>
    <w:multiLevelType w:val="hybridMultilevel"/>
    <w:tmpl w:val="1500E9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6CE2"/>
    <w:multiLevelType w:val="hybridMultilevel"/>
    <w:tmpl w:val="E488F8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30D87"/>
    <w:multiLevelType w:val="hybridMultilevel"/>
    <w:tmpl w:val="66926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0F93"/>
    <w:multiLevelType w:val="hybridMultilevel"/>
    <w:tmpl w:val="5BE856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2300A"/>
    <w:multiLevelType w:val="hybridMultilevel"/>
    <w:tmpl w:val="5D88BF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416">
    <w:abstractNumId w:val="0"/>
  </w:num>
  <w:num w:numId="2" w16cid:durableId="1712340444">
    <w:abstractNumId w:val="5"/>
  </w:num>
  <w:num w:numId="3" w16cid:durableId="585892527">
    <w:abstractNumId w:val="6"/>
  </w:num>
  <w:num w:numId="4" w16cid:durableId="95374539">
    <w:abstractNumId w:val="1"/>
  </w:num>
  <w:num w:numId="5" w16cid:durableId="1964385338">
    <w:abstractNumId w:val="2"/>
  </w:num>
  <w:num w:numId="6" w16cid:durableId="1627270410">
    <w:abstractNumId w:val="4"/>
  </w:num>
  <w:num w:numId="7" w16cid:durableId="2122458073">
    <w:abstractNumId w:val="3"/>
  </w:num>
  <w:num w:numId="8" w16cid:durableId="106472133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ns Van der Veen">
    <w15:presenceInfo w15:providerId="Windows Live" w15:userId="034f7b8b9dde44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9C"/>
    <w:rsid w:val="000056AC"/>
    <w:rsid w:val="00021E32"/>
    <w:rsid w:val="000503CC"/>
    <w:rsid w:val="00064A50"/>
    <w:rsid w:val="000F15FF"/>
    <w:rsid w:val="00102968"/>
    <w:rsid w:val="001310E4"/>
    <w:rsid w:val="001313AC"/>
    <w:rsid w:val="00153970"/>
    <w:rsid w:val="00196073"/>
    <w:rsid w:val="001C3C86"/>
    <w:rsid w:val="001E44CC"/>
    <w:rsid w:val="001E7CC3"/>
    <w:rsid w:val="002412FC"/>
    <w:rsid w:val="002523DD"/>
    <w:rsid w:val="00285D15"/>
    <w:rsid w:val="0029709E"/>
    <w:rsid w:val="002B19D0"/>
    <w:rsid w:val="002F117C"/>
    <w:rsid w:val="00364639"/>
    <w:rsid w:val="00384ADF"/>
    <w:rsid w:val="0039421C"/>
    <w:rsid w:val="003944CF"/>
    <w:rsid w:val="00471775"/>
    <w:rsid w:val="004C537B"/>
    <w:rsid w:val="004D350D"/>
    <w:rsid w:val="004F56FD"/>
    <w:rsid w:val="0051011C"/>
    <w:rsid w:val="005302D1"/>
    <w:rsid w:val="00540454"/>
    <w:rsid w:val="005761D6"/>
    <w:rsid w:val="005C55FE"/>
    <w:rsid w:val="005E1A02"/>
    <w:rsid w:val="00600258"/>
    <w:rsid w:val="00704167"/>
    <w:rsid w:val="007403AA"/>
    <w:rsid w:val="00741557"/>
    <w:rsid w:val="007452E7"/>
    <w:rsid w:val="007954D0"/>
    <w:rsid w:val="007C460D"/>
    <w:rsid w:val="0089162F"/>
    <w:rsid w:val="008A63D9"/>
    <w:rsid w:val="008D3A44"/>
    <w:rsid w:val="008F30DE"/>
    <w:rsid w:val="008F66D3"/>
    <w:rsid w:val="00934D09"/>
    <w:rsid w:val="0099507E"/>
    <w:rsid w:val="009960CC"/>
    <w:rsid w:val="009F6107"/>
    <w:rsid w:val="00A51C4D"/>
    <w:rsid w:val="00A73F66"/>
    <w:rsid w:val="00AC7CC9"/>
    <w:rsid w:val="00B36006"/>
    <w:rsid w:val="00B53A5A"/>
    <w:rsid w:val="00B66FAC"/>
    <w:rsid w:val="00B92B6A"/>
    <w:rsid w:val="00BC44FB"/>
    <w:rsid w:val="00C8479C"/>
    <w:rsid w:val="00C8685D"/>
    <w:rsid w:val="00D23FBF"/>
    <w:rsid w:val="00D27BFE"/>
    <w:rsid w:val="00D312B2"/>
    <w:rsid w:val="00D56F90"/>
    <w:rsid w:val="00E206CB"/>
    <w:rsid w:val="00E924C5"/>
    <w:rsid w:val="00F05115"/>
    <w:rsid w:val="00F1017B"/>
    <w:rsid w:val="00FB08D8"/>
    <w:rsid w:val="00FB164D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4C0"/>
  <w15:chartTrackingRefBased/>
  <w15:docId w15:val="{6EA9D69A-D6E6-4B64-BF03-C047A58D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8479C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D3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06C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4045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5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s.vdveen.org/muziek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hyperlink" Target="http://www.regionoordkop.nl/live-radio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hans.vdveen.org/muziek/C%20-%20NOORDKOP%20BLUEGRASS/416C%20%20-%20R-N%20Bluegrass%20-%202024-08-06%20-%20De%20concerten%20van%20Loek%20Lamers%20(1).mp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hans.vdveen.org/muziek/B%20-%20NOORDKOP%20COUNTRY/416B%20-%20R-N%20Country%20-%202024-08-06%20-%20Lefty%20Frizzell%20(1).mp3" TargetMode="External"/><Relationship Id="rId10" Type="http://schemas.openxmlformats.org/officeDocument/2006/relationships/image" Target="media/image3.jpe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hans.vdveen.org/muziek/A%20-%20COUNTRY%20NU%20(pas%20verschenen)/416A%20-%20C%20&amp;%20BG%20NieUw%20-%202024-08-06%20-%202024-29.mp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3D7B-03F0-4FCC-BBD3-171A1697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 Van der Veen</cp:lastModifiedBy>
  <cp:revision>65</cp:revision>
  <dcterms:created xsi:type="dcterms:W3CDTF">2017-10-06T09:53:00Z</dcterms:created>
  <dcterms:modified xsi:type="dcterms:W3CDTF">2024-08-24T18:20:00Z</dcterms:modified>
</cp:coreProperties>
</file>