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33AC1977" w:rsidR="00AC7CC9" w:rsidRPr="00C4648B" w:rsidRDefault="00CC4993"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27B75A8E" w:rsidR="00B92B6A" w:rsidRDefault="00E523BF" w:rsidP="00D13D52">
            <w:pPr>
              <w:spacing w:after="120"/>
              <w:rPr>
                <w:rFonts w:eastAsia="Times New Roman"/>
                <w:lang w:eastAsia="nl-NL"/>
              </w:rPr>
            </w:pPr>
            <w:r>
              <w:rPr>
                <w:rFonts w:eastAsia="Times New Roman"/>
                <w:lang w:eastAsia="nl-NL"/>
              </w:rPr>
              <w:t>Wie is nu toch dat meisje boven het eerste uur? Doorgaans zet ik het eronder, maar ik heb dat blijkbaar vergeten. Het is Ashleigh Graham Brown</w:t>
            </w:r>
            <w:r w:rsidR="00D13D52">
              <w:rPr>
                <w:rFonts w:eastAsia="Times New Roman"/>
                <w:lang w:eastAsia="nl-NL"/>
              </w:rPr>
              <w:t xml:space="preserve"> uit King, North Carolina. Ze studeerde aan de University of NC, Chapel Hill, en ze speelt banjo en dobro. En ze maakte een CD, waar u een nummer van zult horen.</w:t>
            </w:r>
          </w:p>
          <w:p w14:paraId="385B1F15" w14:textId="19388A88" w:rsidR="00D13D52" w:rsidRDefault="00D13D52" w:rsidP="00D13D52">
            <w:pPr>
              <w:spacing w:after="120"/>
              <w:rPr>
                <w:rFonts w:eastAsia="Times New Roman"/>
                <w:lang w:eastAsia="nl-NL"/>
              </w:rPr>
            </w:pPr>
            <w:r>
              <w:rPr>
                <w:rFonts w:eastAsia="Times New Roman"/>
                <w:lang w:eastAsia="nl-NL"/>
              </w:rPr>
              <w:t>De Highwaymen waren vier studenten die in 1958 de Folk groep The Clansmen begonnen, maar een jaar later veranderden ze van naam en werden beroemd. Ze brachten kostelijke muziek die tussen Country en Bluegrass in ligt.</w:t>
            </w:r>
          </w:p>
          <w:p w14:paraId="3DE2E5AE" w14:textId="44920985" w:rsidR="00D13D52" w:rsidRDefault="00D13D52" w:rsidP="00D13D52">
            <w:pPr>
              <w:spacing w:after="120"/>
              <w:rPr>
                <w:rFonts w:eastAsia="Times New Roman"/>
                <w:lang w:eastAsia="nl-NL"/>
              </w:rPr>
            </w:pPr>
            <w:r>
              <w:rPr>
                <w:rFonts w:eastAsia="Times New Roman"/>
                <w:lang w:eastAsia="nl-NL"/>
              </w:rPr>
              <w:t>Tja, en dan de nachtegaal. Zo mooi zingt toch niemand. Conclusie: er zit weer veel moois in deze week. Veel luisterplezier.</w:t>
            </w:r>
          </w:p>
          <w:p w14:paraId="3F69A1AC" w14:textId="511EE180" w:rsidR="00D13D52" w:rsidRDefault="00D13D52" w:rsidP="00D13D52">
            <w:pPr>
              <w:spacing w:after="120"/>
              <w:jc w:val="center"/>
              <w:rPr>
                <w:rFonts w:ascii="Amasis MT Pro Medium" w:eastAsia="Times New Roman" w:hAnsi="Amasis MT Pro Medium"/>
                <w:lang w:eastAsia="nl-NL"/>
              </w:rPr>
            </w:pPr>
            <w:r>
              <w:rPr>
                <w:rFonts w:ascii="Amasis MT Pro Medium" w:eastAsia="Times New Roman" w:hAnsi="Amasis MT Pro Medium"/>
                <w:lang w:eastAsia="nl-NL"/>
              </w:rPr>
              <w:t>NB</w:t>
            </w:r>
            <w:r>
              <w:rPr>
                <w:rFonts w:ascii="Amasis MT Pro Medium" w:eastAsia="Times New Roman" w:hAnsi="Amasis MT Pro Medium"/>
                <w:lang w:eastAsia="nl-NL"/>
              </w:rPr>
              <w:br/>
              <w:t>zaterdagavond 12 oktober: Old Time String Band</w:t>
            </w:r>
            <w:r>
              <w:rPr>
                <w:rFonts w:ascii="Amasis MT Pro Medium" w:eastAsia="Times New Roman" w:hAnsi="Amasis MT Pro Medium"/>
                <w:lang w:eastAsia="nl-NL"/>
              </w:rPr>
              <w:br/>
              <w:t>zondagmiddag 17 november: Bluegrass Boogiemen</w:t>
            </w:r>
          </w:p>
          <w:p w14:paraId="1311CEBD" w14:textId="394B1F68" w:rsidR="00D13D52" w:rsidRPr="00D13D52" w:rsidRDefault="00D13D52" w:rsidP="00D13D52">
            <w:pPr>
              <w:spacing w:after="120"/>
              <w:jc w:val="center"/>
              <w:rPr>
                <w:rFonts w:ascii="Amasis MT Pro Medium" w:eastAsia="Times New Roman" w:hAnsi="Amasis MT Pro Medium"/>
                <w:lang w:eastAsia="nl-NL"/>
              </w:rPr>
            </w:pPr>
            <w:r>
              <w:rPr>
                <w:rFonts w:ascii="Amasis MT Pro Medium" w:eastAsia="Times New Roman" w:hAnsi="Amasis MT Pro Medium"/>
                <w:lang w:eastAsia="nl-NL"/>
              </w:rPr>
              <w:t>in de Hooghe Heeren in Hoogwoud</w:t>
            </w:r>
          </w:p>
          <w:p w14:paraId="692742F6" w14:textId="77777777" w:rsidR="00B92B6A" w:rsidRPr="00600258" w:rsidRDefault="00B92B6A" w:rsidP="00B92B6A">
            <w:pPr>
              <w:rPr>
                <w:rFonts w:eastAsia="Times New Roman"/>
                <w:lang w:eastAsia="nl-NL"/>
              </w:rPr>
            </w:pPr>
          </w:p>
        </w:tc>
      </w:tr>
      <w:tr w:rsidR="002523DD" w14:paraId="7475FE6E" w14:textId="77777777" w:rsidTr="000E5A8C">
        <w:tc>
          <w:tcPr>
            <w:tcW w:w="9062" w:type="dxa"/>
          </w:tcPr>
          <w:p w14:paraId="45004CD9" w14:textId="31840DD5" w:rsidR="002523DD" w:rsidRDefault="002523DD" w:rsidP="002523DD">
            <w:pPr>
              <w:rPr>
                <w:rFonts w:eastAsia="Times New Roman"/>
                <w:sz w:val="28"/>
                <w:szCs w:val="28"/>
                <w:lang w:eastAsia="nl-NL"/>
              </w:rPr>
            </w:pPr>
            <w:r>
              <w:lastRenderedPageBreak/>
              <w:br w:type="page"/>
            </w:r>
            <w:r w:rsidRPr="002523DD">
              <w:rPr>
                <w:rFonts w:eastAsia="Times New Roman"/>
                <w:sz w:val="28"/>
                <w:szCs w:val="28"/>
                <w:lang w:eastAsia="nl-NL"/>
              </w:rPr>
              <w:t>Dinsdag</w:t>
            </w:r>
            <w:r>
              <w:rPr>
                <w:rFonts w:eastAsia="Times New Roman"/>
                <w:sz w:val="28"/>
                <w:szCs w:val="28"/>
                <w:lang w:eastAsia="nl-NL"/>
              </w:rPr>
              <w:t xml:space="preserve"> </w:t>
            </w:r>
            <w:r w:rsidR="00CC4993">
              <w:rPr>
                <w:rFonts w:eastAsia="Times New Roman"/>
                <w:sz w:val="28"/>
                <w:szCs w:val="28"/>
                <w:lang w:eastAsia="nl-NL"/>
              </w:rPr>
              <w:t>30 juli: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41E89DAF" w14:textId="77777777" w:rsidR="00BF0756" w:rsidRDefault="00BF0756" w:rsidP="00BF0756">
            <w:pPr>
              <w:ind w:left="27"/>
              <w:jc w:val="center"/>
              <w:rPr>
                <w:sz w:val="52"/>
                <w:szCs w:val="52"/>
              </w:rPr>
            </w:pPr>
            <w:r>
              <w:rPr>
                <w:sz w:val="52"/>
                <w:szCs w:val="52"/>
              </w:rPr>
              <w:t xml:space="preserve">415A = </w:t>
            </w:r>
            <w:r w:rsidRPr="00F95A3B">
              <w:rPr>
                <w:sz w:val="52"/>
                <w:szCs w:val="52"/>
              </w:rPr>
              <w:t>2024-</w:t>
            </w:r>
            <w:r>
              <w:rPr>
                <w:sz w:val="52"/>
                <w:szCs w:val="52"/>
              </w:rPr>
              <w:t>29</w:t>
            </w:r>
          </w:p>
          <w:p w14:paraId="13F62914" w14:textId="77777777" w:rsidR="00BF0756" w:rsidRDefault="00BF0756" w:rsidP="00BF0756">
            <w:pPr>
              <w:ind w:left="27"/>
              <w:jc w:val="center"/>
            </w:pPr>
            <w:r>
              <w:rPr>
                <w:noProof/>
              </w:rPr>
              <w:drawing>
                <wp:inline distT="0" distB="0" distL="0" distR="0" wp14:anchorId="0677C0B3" wp14:editId="3B2857D0">
                  <wp:extent cx="4929167" cy="2072244"/>
                  <wp:effectExtent l="19050" t="19050" r="24130" b="23495"/>
                  <wp:docPr id="4164858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0645" cy="2077070"/>
                          </a:xfrm>
                          <a:prstGeom prst="rect">
                            <a:avLst/>
                          </a:prstGeom>
                          <a:noFill/>
                          <a:ln w="19050">
                            <a:solidFill>
                              <a:schemeClr val="tx1"/>
                            </a:solidFill>
                          </a:ln>
                        </pic:spPr>
                      </pic:pic>
                    </a:graphicData>
                  </a:graphic>
                </wp:inline>
              </w:drawing>
            </w:r>
          </w:p>
          <w:p w14:paraId="6592AA52" w14:textId="77777777" w:rsidR="00BF0756" w:rsidRDefault="00BF0756" w:rsidP="00BF0756">
            <w:pPr>
              <w:ind w:left="27"/>
            </w:pPr>
          </w:p>
          <w:p w14:paraId="469D059F" w14:textId="77777777" w:rsidR="00BF0756" w:rsidRPr="00906B45" w:rsidRDefault="00BF0756" w:rsidP="00BF0756">
            <w:pPr>
              <w:ind w:left="27"/>
              <w:rPr>
                <w:b/>
                <w:bCs/>
              </w:rPr>
            </w:pPr>
            <w:r>
              <w:rPr>
                <w:b/>
                <w:bCs/>
              </w:rPr>
              <w:t>Country</w:t>
            </w:r>
          </w:p>
          <w:p w14:paraId="10ED8BF1" w14:textId="77777777" w:rsidR="00BF0756" w:rsidRDefault="00BF0756" w:rsidP="00BF0756">
            <w:pPr>
              <w:pStyle w:val="Lijstalinea"/>
              <w:numPr>
                <w:ilvl w:val="0"/>
                <w:numId w:val="7"/>
              </w:numPr>
              <w:tabs>
                <w:tab w:val="left" w:pos="4095"/>
              </w:tabs>
              <w:spacing w:line="259" w:lineRule="auto"/>
            </w:pPr>
            <w:r>
              <w:t>Neal McCoy</w:t>
            </w:r>
            <w:r>
              <w:tab/>
              <w:t>Kiss an angel good mornin’</w:t>
            </w:r>
          </w:p>
          <w:p w14:paraId="041E549A" w14:textId="77777777" w:rsidR="00BF0756" w:rsidRDefault="00BF0756" w:rsidP="00BF0756">
            <w:pPr>
              <w:pStyle w:val="Lijstalinea"/>
              <w:numPr>
                <w:ilvl w:val="0"/>
                <w:numId w:val="7"/>
              </w:numPr>
              <w:tabs>
                <w:tab w:val="left" w:pos="4095"/>
              </w:tabs>
              <w:spacing w:line="259" w:lineRule="auto"/>
            </w:pPr>
            <w:r>
              <w:t>Kenny Rogers</w:t>
            </w:r>
            <w:r>
              <w:tab/>
              <w:t>Am I too late</w:t>
            </w:r>
          </w:p>
          <w:p w14:paraId="1AA04654" w14:textId="77777777" w:rsidR="00BF0756" w:rsidRDefault="00BF0756" w:rsidP="00BF0756">
            <w:pPr>
              <w:pStyle w:val="Lijstalinea"/>
              <w:numPr>
                <w:ilvl w:val="0"/>
                <w:numId w:val="7"/>
              </w:numPr>
              <w:tabs>
                <w:tab w:val="left" w:pos="4095"/>
              </w:tabs>
              <w:spacing w:line="259" w:lineRule="auto"/>
            </w:pPr>
            <w:r>
              <w:t>Lauren Alaina</w:t>
            </w:r>
            <w:r>
              <w:tab/>
              <w:t>Don’t judge an older woman</w:t>
            </w:r>
          </w:p>
          <w:p w14:paraId="11B6C8B4" w14:textId="77777777" w:rsidR="00BF0756" w:rsidRDefault="00BF0756" w:rsidP="00BF0756">
            <w:pPr>
              <w:pStyle w:val="Lijstalinea"/>
              <w:numPr>
                <w:ilvl w:val="0"/>
                <w:numId w:val="7"/>
              </w:numPr>
              <w:tabs>
                <w:tab w:val="left" w:pos="4095"/>
              </w:tabs>
              <w:spacing w:line="259" w:lineRule="auto"/>
            </w:pPr>
            <w:r>
              <w:t>Jason Isbell</w:t>
            </w:r>
            <w:r>
              <w:tab/>
              <w:t>If you insist</w:t>
            </w:r>
          </w:p>
          <w:p w14:paraId="2C3E601B" w14:textId="77777777" w:rsidR="00BF0756" w:rsidRDefault="00BF0756" w:rsidP="00BF0756">
            <w:pPr>
              <w:pStyle w:val="Lijstalinea"/>
              <w:numPr>
                <w:ilvl w:val="0"/>
                <w:numId w:val="7"/>
              </w:numPr>
              <w:tabs>
                <w:tab w:val="left" w:pos="4095"/>
              </w:tabs>
              <w:spacing w:line="259" w:lineRule="auto"/>
            </w:pPr>
            <w:r>
              <w:t>Carly Pearce</w:t>
            </w:r>
            <w:r>
              <w:tab/>
              <w:t>Truck on fire</w:t>
            </w:r>
          </w:p>
          <w:p w14:paraId="6FF9C6EB" w14:textId="77777777" w:rsidR="00BF0756" w:rsidRDefault="00BF0756" w:rsidP="00BF0756">
            <w:pPr>
              <w:pStyle w:val="Lijstalinea"/>
              <w:numPr>
                <w:ilvl w:val="0"/>
                <w:numId w:val="7"/>
              </w:numPr>
              <w:tabs>
                <w:tab w:val="left" w:pos="4095"/>
              </w:tabs>
              <w:spacing w:line="259" w:lineRule="auto"/>
            </w:pPr>
            <w:r>
              <w:t>Sara Evans</w:t>
            </w:r>
            <w:r>
              <w:tab/>
              <w:t>Gypsy ways</w:t>
            </w:r>
          </w:p>
          <w:p w14:paraId="5C5120C7" w14:textId="77777777" w:rsidR="00BF0756" w:rsidRDefault="00BF0756" w:rsidP="00BF0756">
            <w:pPr>
              <w:pStyle w:val="Lijstalinea"/>
              <w:numPr>
                <w:ilvl w:val="0"/>
                <w:numId w:val="7"/>
              </w:numPr>
              <w:tabs>
                <w:tab w:val="left" w:pos="4095"/>
              </w:tabs>
              <w:spacing w:line="259" w:lineRule="auto"/>
            </w:pPr>
            <w:r>
              <w:t>Willie Jones</w:t>
            </w:r>
            <w:r>
              <w:tab/>
              <w:t>Down by the river side</w:t>
            </w:r>
          </w:p>
          <w:p w14:paraId="2F63526D" w14:textId="77777777" w:rsidR="00BF0756" w:rsidRDefault="00BF0756" w:rsidP="00BF0756">
            <w:pPr>
              <w:pStyle w:val="Lijstalinea"/>
              <w:numPr>
                <w:ilvl w:val="0"/>
                <w:numId w:val="7"/>
              </w:numPr>
              <w:tabs>
                <w:tab w:val="left" w:pos="4095"/>
              </w:tabs>
              <w:spacing w:line="259" w:lineRule="auto"/>
            </w:pPr>
            <w:r>
              <w:t>Peter, Paul &amp; Mary *</w:t>
            </w:r>
            <w:r>
              <w:tab/>
              <w:t>Down by the riverside (Study war no more)</w:t>
            </w:r>
          </w:p>
          <w:p w14:paraId="105DFB2A" w14:textId="77777777" w:rsidR="00BF0756" w:rsidRDefault="00BF0756" w:rsidP="00BF0756">
            <w:pPr>
              <w:pStyle w:val="Lijstalinea"/>
              <w:numPr>
                <w:ilvl w:val="0"/>
                <w:numId w:val="7"/>
              </w:numPr>
              <w:tabs>
                <w:tab w:val="left" w:pos="4095"/>
              </w:tabs>
              <w:spacing w:line="259" w:lineRule="auto"/>
            </w:pPr>
            <w:r>
              <w:t>Jake Vaadeland</w:t>
            </w:r>
            <w:r>
              <w:tab/>
              <w:t>More and more</w:t>
            </w:r>
          </w:p>
          <w:p w14:paraId="00792C64" w14:textId="77777777" w:rsidR="00BF0756" w:rsidRPr="00906B45" w:rsidRDefault="00BF0756" w:rsidP="00BF0756">
            <w:pPr>
              <w:tabs>
                <w:tab w:val="left" w:pos="4095"/>
              </w:tabs>
              <w:rPr>
                <w:b/>
                <w:bCs/>
              </w:rPr>
            </w:pPr>
            <w:r>
              <w:rPr>
                <w:b/>
                <w:bCs/>
              </w:rPr>
              <w:t>Bluegrass</w:t>
            </w:r>
          </w:p>
          <w:p w14:paraId="43A8994C" w14:textId="77777777" w:rsidR="00BF0756" w:rsidRDefault="00BF0756" w:rsidP="00BF0756">
            <w:pPr>
              <w:pStyle w:val="Lijstalinea"/>
              <w:numPr>
                <w:ilvl w:val="0"/>
                <w:numId w:val="7"/>
              </w:numPr>
              <w:tabs>
                <w:tab w:val="left" w:pos="4095"/>
              </w:tabs>
              <w:spacing w:line="259" w:lineRule="auto"/>
            </w:pPr>
            <w:r>
              <w:t>Tony Trischka</w:t>
            </w:r>
            <w:r>
              <w:tab/>
              <w:t>Casey Jones</w:t>
            </w:r>
          </w:p>
          <w:p w14:paraId="360DCF74" w14:textId="77777777" w:rsidR="00BF0756" w:rsidRDefault="00BF0756" w:rsidP="00BF0756">
            <w:pPr>
              <w:pStyle w:val="Lijstalinea"/>
              <w:numPr>
                <w:ilvl w:val="0"/>
                <w:numId w:val="7"/>
              </w:numPr>
              <w:tabs>
                <w:tab w:val="left" w:pos="4095"/>
              </w:tabs>
              <w:spacing w:line="259" w:lineRule="auto"/>
            </w:pPr>
            <w:r>
              <w:t>Charm City Junction</w:t>
            </w:r>
            <w:r>
              <w:tab/>
              <w:t>I ain’t gonna work tomorrow</w:t>
            </w:r>
          </w:p>
          <w:p w14:paraId="4ADC6816" w14:textId="77777777" w:rsidR="00BF0756" w:rsidRDefault="00BF0756" w:rsidP="00BF0756">
            <w:pPr>
              <w:pStyle w:val="Lijstalinea"/>
              <w:numPr>
                <w:ilvl w:val="0"/>
                <w:numId w:val="7"/>
              </w:numPr>
              <w:tabs>
                <w:tab w:val="left" w:pos="4095"/>
              </w:tabs>
              <w:spacing w:line="259" w:lineRule="auto"/>
            </w:pPr>
            <w:r>
              <w:t>Dig Deep</w:t>
            </w:r>
            <w:r>
              <w:tab/>
              <w:t>The last thing of my mind</w:t>
            </w:r>
          </w:p>
          <w:p w14:paraId="0491F0C2" w14:textId="77777777" w:rsidR="00BF0756" w:rsidRDefault="00BF0756" w:rsidP="00BF0756">
            <w:pPr>
              <w:pStyle w:val="Lijstalinea"/>
              <w:numPr>
                <w:ilvl w:val="0"/>
                <w:numId w:val="7"/>
              </w:numPr>
              <w:tabs>
                <w:tab w:val="left" w:pos="4095"/>
              </w:tabs>
              <w:spacing w:line="259" w:lineRule="auto"/>
            </w:pPr>
            <w:r>
              <w:t>Level Best</w:t>
            </w:r>
            <w:r>
              <w:tab/>
              <w:t>Good morning mr. Railroad man</w:t>
            </w:r>
          </w:p>
          <w:p w14:paraId="6DCDF101" w14:textId="77777777" w:rsidR="00BF0756" w:rsidRDefault="00BF0756" w:rsidP="00BF0756">
            <w:pPr>
              <w:pStyle w:val="Lijstalinea"/>
              <w:numPr>
                <w:ilvl w:val="0"/>
                <w:numId w:val="7"/>
              </w:numPr>
              <w:tabs>
                <w:tab w:val="left" w:pos="4095"/>
              </w:tabs>
              <w:spacing w:line="259" w:lineRule="auto"/>
            </w:pPr>
            <w:r>
              <w:t>Level Best</w:t>
            </w:r>
            <w:r>
              <w:tab/>
              <w:t>Streets of Bakersfield</w:t>
            </w:r>
          </w:p>
          <w:p w14:paraId="10A3ABDA" w14:textId="77777777" w:rsidR="00BF0756" w:rsidRDefault="00BF0756" w:rsidP="00BF0756">
            <w:pPr>
              <w:pStyle w:val="Lijstalinea"/>
              <w:numPr>
                <w:ilvl w:val="0"/>
                <w:numId w:val="7"/>
              </w:numPr>
              <w:tabs>
                <w:tab w:val="left" w:pos="4095"/>
              </w:tabs>
              <w:spacing w:line="259" w:lineRule="auto"/>
            </w:pPr>
            <w:r>
              <w:t>Brit Taylor</w:t>
            </w:r>
            <w:r>
              <w:tab/>
              <w:t>Rich little girls</w:t>
            </w:r>
          </w:p>
          <w:p w14:paraId="720480AA" w14:textId="77777777" w:rsidR="00BF0756" w:rsidRDefault="00BF0756" w:rsidP="00BF0756">
            <w:pPr>
              <w:pStyle w:val="Lijstalinea"/>
              <w:numPr>
                <w:ilvl w:val="0"/>
                <w:numId w:val="7"/>
              </w:numPr>
              <w:tabs>
                <w:tab w:val="left" w:pos="4095"/>
              </w:tabs>
              <w:spacing w:line="259" w:lineRule="auto"/>
            </w:pPr>
            <w:r>
              <w:t>Ashleigh Graham</w:t>
            </w:r>
            <w:r>
              <w:tab/>
              <w:t>Bless Your Little Heart</w:t>
            </w:r>
          </w:p>
          <w:p w14:paraId="31C8FBFC" w14:textId="77777777" w:rsidR="00BF0756" w:rsidRDefault="00BF0756" w:rsidP="00BF0756">
            <w:pPr>
              <w:pStyle w:val="Lijstalinea"/>
              <w:numPr>
                <w:ilvl w:val="0"/>
                <w:numId w:val="7"/>
              </w:numPr>
              <w:tabs>
                <w:tab w:val="left" w:pos="4095"/>
              </w:tabs>
              <w:spacing w:line="259" w:lineRule="auto"/>
            </w:pPr>
            <w:r>
              <w:t>Chris Jones</w:t>
            </w:r>
            <w:r>
              <w:tab/>
              <w:t>The last hobo</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1BE88CAA" w:rsidR="00741557" w:rsidRPr="00E061C2" w:rsidRDefault="002523DD" w:rsidP="00741557">
            <w:pPr>
              <w:rPr>
                <w:sz w:val="28"/>
                <w:szCs w:val="28"/>
              </w:rPr>
            </w:pPr>
            <w:r>
              <w:rPr>
                <w:sz w:val="28"/>
                <w:szCs w:val="28"/>
              </w:rPr>
              <w:lastRenderedPageBreak/>
              <w:t>D</w:t>
            </w:r>
            <w:r w:rsidR="00741557">
              <w:rPr>
                <w:sz w:val="28"/>
                <w:szCs w:val="28"/>
              </w:rPr>
              <w:t xml:space="preserve">insdag </w:t>
            </w:r>
            <w:r w:rsidR="00CC4993">
              <w:rPr>
                <w:sz w:val="28"/>
                <w:szCs w:val="28"/>
              </w:rPr>
              <w:t>30 juli: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0CC5D44F" w14:textId="77777777" w:rsidR="00CC4993" w:rsidRDefault="00CC4993" w:rsidP="00CC4993">
            <w:pPr>
              <w:jc w:val="center"/>
              <w:rPr>
                <w:sz w:val="28"/>
                <w:szCs w:val="28"/>
              </w:rPr>
            </w:pPr>
            <w:r w:rsidRPr="000C69B2">
              <w:rPr>
                <w:sz w:val="72"/>
                <w:szCs w:val="72"/>
              </w:rPr>
              <w:t>Gypsy</w:t>
            </w:r>
            <w:r>
              <w:rPr>
                <w:sz w:val="28"/>
                <w:szCs w:val="28"/>
              </w:rPr>
              <w:t xml:space="preserve"> – 3</w:t>
            </w:r>
          </w:p>
          <w:p w14:paraId="1C6E83B0" w14:textId="77777777" w:rsidR="00CC4993" w:rsidRDefault="00CC4993" w:rsidP="00CC4993">
            <w:pPr>
              <w:jc w:val="center"/>
            </w:pPr>
            <w:r>
              <w:rPr>
                <w:noProof/>
              </w:rPr>
              <w:drawing>
                <wp:inline distT="0" distB="0" distL="0" distR="0" wp14:anchorId="208BAB13" wp14:editId="292EC741">
                  <wp:extent cx="3462876" cy="3088800"/>
                  <wp:effectExtent l="19050" t="19050" r="23495" b="16510"/>
                  <wp:docPr id="1300758323" name="Afbeelding 2" descr="The Highwaymen music, videos, stats, and photos | Last.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ghwaymen music, videos, stats, and photos | Last.f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9731" cy="3094915"/>
                          </a:xfrm>
                          <a:prstGeom prst="rect">
                            <a:avLst/>
                          </a:prstGeom>
                          <a:noFill/>
                          <a:ln w="19050">
                            <a:solidFill>
                              <a:schemeClr val="tx1"/>
                            </a:solidFill>
                          </a:ln>
                        </pic:spPr>
                      </pic:pic>
                    </a:graphicData>
                  </a:graphic>
                </wp:inline>
              </w:drawing>
            </w:r>
          </w:p>
          <w:p w14:paraId="56BEB820" w14:textId="77777777" w:rsidR="00CC4993" w:rsidRDefault="00CC4993" w:rsidP="00CC4993">
            <w:pPr>
              <w:jc w:val="center"/>
            </w:pPr>
            <w:r>
              <w:rPr>
                <w:i/>
                <w:iCs/>
              </w:rPr>
              <w:t>Highwaymen</w:t>
            </w:r>
          </w:p>
          <w:p w14:paraId="6DAA7E83" w14:textId="77777777" w:rsidR="00CC4993" w:rsidRDefault="00CC4993" w:rsidP="00CC4993"/>
          <w:p w14:paraId="40C44E18" w14:textId="77777777" w:rsidR="00CC4993" w:rsidRDefault="00CC4993" w:rsidP="00CC4993">
            <w:pPr>
              <w:pStyle w:val="Lijstalinea"/>
              <w:numPr>
                <w:ilvl w:val="0"/>
                <w:numId w:val="5"/>
              </w:numPr>
              <w:tabs>
                <w:tab w:val="left" w:pos="4196"/>
              </w:tabs>
            </w:pPr>
            <w:r>
              <w:t>Lee Conway</w:t>
            </w:r>
            <w:r>
              <w:tab/>
              <w:t>I recall a gypsy woman</w:t>
            </w:r>
          </w:p>
          <w:p w14:paraId="45F4B4C7" w14:textId="77777777" w:rsidR="00CC4993" w:rsidRDefault="00CC4993" w:rsidP="00CC4993">
            <w:pPr>
              <w:pStyle w:val="Lijstalinea"/>
              <w:numPr>
                <w:ilvl w:val="0"/>
                <w:numId w:val="5"/>
              </w:numPr>
              <w:tabs>
                <w:tab w:val="left" w:pos="4196"/>
              </w:tabs>
            </w:pPr>
            <w:r>
              <w:t>Mark Collier</w:t>
            </w:r>
            <w:r>
              <w:tab/>
              <w:t>Gypsy woman</w:t>
            </w:r>
          </w:p>
          <w:p w14:paraId="57C809C3" w14:textId="77777777" w:rsidR="00CC4993" w:rsidRDefault="00CC4993" w:rsidP="00CC4993">
            <w:pPr>
              <w:pStyle w:val="Lijstalinea"/>
              <w:numPr>
                <w:ilvl w:val="0"/>
                <w:numId w:val="5"/>
              </w:numPr>
              <w:tabs>
                <w:tab w:val="left" w:pos="4196"/>
              </w:tabs>
            </w:pPr>
            <w:r>
              <w:t>Emry Arthur</w:t>
            </w:r>
            <w:r>
              <w:tab/>
              <w:t>Wandering gypsy girl</w:t>
            </w:r>
          </w:p>
          <w:p w14:paraId="302B6504" w14:textId="77777777" w:rsidR="00CC4993" w:rsidRDefault="00CC4993" w:rsidP="00CC4993">
            <w:pPr>
              <w:pStyle w:val="Lijstalinea"/>
              <w:numPr>
                <w:ilvl w:val="0"/>
                <w:numId w:val="5"/>
              </w:numPr>
              <w:tabs>
                <w:tab w:val="left" w:pos="4196"/>
              </w:tabs>
            </w:pPr>
            <w:r>
              <w:t>Dan Fogelberg</w:t>
            </w:r>
            <w:r>
              <w:tab/>
              <w:t>Gypsy wind</w:t>
            </w:r>
          </w:p>
          <w:p w14:paraId="0BCF28DE" w14:textId="77777777" w:rsidR="00CC4993" w:rsidRDefault="00CC4993" w:rsidP="00CC4993">
            <w:pPr>
              <w:pStyle w:val="Lijstalinea"/>
              <w:numPr>
                <w:ilvl w:val="0"/>
                <w:numId w:val="5"/>
              </w:numPr>
              <w:tabs>
                <w:tab w:val="left" w:pos="4196"/>
              </w:tabs>
            </w:pPr>
            <w:r>
              <w:t>Woody Guthrie</w:t>
            </w:r>
            <w:r>
              <w:tab/>
              <w:t>Gypsy Davey</w:t>
            </w:r>
          </w:p>
          <w:p w14:paraId="255F7B08" w14:textId="77777777" w:rsidR="00CC4993" w:rsidRDefault="00CC4993" w:rsidP="00CC4993">
            <w:pPr>
              <w:pStyle w:val="Lijstalinea"/>
              <w:numPr>
                <w:ilvl w:val="0"/>
                <w:numId w:val="5"/>
              </w:numPr>
              <w:tabs>
                <w:tab w:val="left" w:pos="4196"/>
              </w:tabs>
            </w:pPr>
            <w:r>
              <w:t>The Highwaymen</w:t>
            </w:r>
            <w:r>
              <w:tab/>
              <w:t xml:space="preserve">The gypsy rover </w:t>
            </w:r>
          </w:p>
          <w:p w14:paraId="5AFFA617" w14:textId="77777777" w:rsidR="00CC4993" w:rsidRDefault="00CC4993" w:rsidP="00CC4993">
            <w:pPr>
              <w:pStyle w:val="Lijstalinea"/>
              <w:numPr>
                <w:ilvl w:val="0"/>
                <w:numId w:val="5"/>
              </w:numPr>
              <w:tabs>
                <w:tab w:val="left" w:pos="4196"/>
              </w:tabs>
            </w:pPr>
            <w:r>
              <w:t>Cody Kilby</w:t>
            </w:r>
            <w:r>
              <w:tab/>
              <w:t>The one legged gypsy</w:t>
            </w:r>
          </w:p>
          <w:p w14:paraId="1C93A570" w14:textId="77777777" w:rsidR="00CC4993" w:rsidRDefault="00CC4993" w:rsidP="00CC4993">
            <w:pPr>
              <w:pStyle w:val="Lijstalinea"/>
              <w:numPr>
                <w:ilvl w:val="0"/>
                <w:numId w:val="5"/>
              </w:numPr>
              <w:tabs>
                <w:tab w:val="left" w:pos="4196"/>
              </w:tabs>
            </w:pPr>
            <w:r>
              <w:t>Jim Reeves</w:t>
            </w:r>
            <w:r>
              <w:tab/>
              <w:t>Gypsy feet</w:t>
            </w:r>
          </w:p>
          <w:p w14:paraId="673E6E6F" w14:textId="77777777" w:rsidR="00CC4993" w:rsidRDefault="00CC4993" w:rsidP="00CC4993">
            <w:pPr>
              <w:pStyle w:val="Lijstalinea"/>
              <w:numPr>
                <w:ilvl w:val="0"/>
                <w:numId w:val="5"/>
              </w:numPr>
              <w:tabs>
                <w:tab w:val="left" w:pos="4196"/>
              </w:tabs>
            </w:pPr>
            <w:r>
              <w:t>Johnny Horton</w:t>
            </w:r>
            <w:r>
              <w:tab/>
              <w:t>The broken hearted gypsy</w:t>
            </w:r>
          </w:p>
          <w:p w14:paraId="611F93BB" w14:textId="77777777" w:rsidR="00CC4993" w:rsidRDefault="00CC4993" w:rsidP="00CC4993">
            <w:pPr>
              <w:pStyle w:val="Lijstalinea"/>
              <w:numPr>
                <w:ilvl w:val="0"/>
                <w:numId w:val="5"/>
              </w:numPr>
              <w:tabs>
                <w:tab w:val="left" w:pos="4196"/>
              </w:tabs>
            </w:pPr>
            <w:r>
              <w:t>Corinne West</w:t>
            </w:r>
            <w:r>
              <w:tab/>
              <w:t>Gypsy harbor</w:t>
            </w:r>
          </w:p>
          <w:p w14:paraId="13734CFF" w14:textId="77777777" w:rsidR="00CC4993" w:rsidRDefault="00CC4993" w:rsidP="00CC4993">
            <w:pPr>
              <w:pStyle w:val="Lijstalinea"/>
              <w:numPr>
                <w:ilvl w:val="0"/>
                <w:numId w:val="5"/>
              </w:numPr>
              <w:tabs>
                <w:tab w:val="left" w:pos="4196"/>
              </w:tabs>
            </w:pPr>
            <w:r>
              <w:t>Cowboy Copas</w:t>
            </w:r>
            <w:r>
              <w:tab/>
              <w:t>The gypsy told me</w:t>
            </w:r>
          </w:p>
          <w:p w14:paraId="495D80DE" w14:textId="77777777" w:rsidR="00CC4993" w:rsidRDefault="00CC4993" w:rsidP="00CC4993">
            <w:pPr>
              <w:pStyle w:val="Lijstalinea"/>
              <w:numPr>
                <w:ilvl w:val="0"/>
                <w:numId w:val="5"/>
              </w:numPr>
              <w:tabs>
                <w:tab w:val="left" w:pos="4196"/>
              </w:tabs>
            </w:pPr>
            <w:r>
              <w:t>Al Fred</w:t>
            </w:r>
            <w:r>
              <w:tab/>
              <w:t>A gypsy cried</w:t>
            </w:r>
          </w:p>
          <w:p w14:paraId="2325A143" w14:textId="77777777" w:rsidR="00CC4993" w:rsidRDefault="00CC4993" w:rsidP="00CC4993">
            <w:pPr>
              <w:pStyle w:val="Lijstalinea"/>
              <w:numPr>
                <w:ilvl w:val="0"/>
                <w:numId w:val="5"/>
              </w:numPr>
              <w:tabs>
                <w:tab w:val="left" w:pos="4196"/>
              </w:tabs>
            </w:pPr>
            <w:r>
              <w:t>Tom Paxton</w:t>
            </w:r>
            <w:r>
              <w:tab/>
              <w:t>Out behind the gypsys</w:t>
            </w:r>
          </w:p>
          <w:p w14:paraId="75A84E4B" w14:textId="77777777" w:rsidR="00CC4993" w:rsidRDefault="00CC4993" w:rsidP="00CC4993">
            <w:pPr>
              <w:pStyle w:val="Lijstalinea"/>
              <w:numPr>
                <w:ilvl w:val="0"/>
                <w:numId w:val="5"/>
              </w:numPr>
              <w:tabs>
                <w:tab w:val="left" w:pos="4196"/>
              </w:tabs>
            </w:pPr>
            <w:r>
              <w:t>Tom Kines &amp; Jean Price</w:t>
            </w:r>
            <w:r>
              <w:tab/>
              <w:t>The gypsy daisy</w:t>
            </w:r>
          </w:p>
          <w:p w14:paraId="54D093F9" w14:textId="77777777" w:rsidR="00CC4993" w:rsidRDefault="00CC4993" w:rsidP="00CC4993">
            <w:pPr>
              <w:pStyle w:val="Lijstalinea"/>
              <w:numPr>
                <w:ilvl w:val="0"/>
                <w:numId w:val="5"/>
              </w:numPr>
              <w:tabs>
                <w:tab w:val="left" w:pos="4196"/>
              </w:tabs>
            </w:pPr>
            <w:r>
              <w:t>Les Paul &amp; Mary Ford</w:t>
            </w:r>
            <w:r>
              <w:tab/>
              <w:t>Russian gypsy</w:t>
            </w:r>
          </w:p>
          <w:p w14:paraId="60C993B1" w14:textId="77777777" w:rsidR="00CC4993" w:rsidRDefault="00CC4993" w:rsidP="00CC4993">
            <w:pPr>
              <w:pStyle w:val="Lijstalinea"/>
              <w:numPr>
                <w:ilvl w:val="0"/>
                <w:numId w:val="5"/>
              </w:numPr>
              <w:tabs>
                <w:tab w:val="left" w:pos="4196"/>
              </w:tabs>
            </w:pPr>
            <w:r>
              <w:t>Kitty Wells</w:t>
            </w:r>
            <w:r>
              <w:tab/>
              <w:t>Gypsy king</w:t>
            </w:r>
          </w:p>
          <w:p w14:paraId="3033DE25" w14:textId="77777777" w:rsidR="00CC4993" w:rsidRDefault="00CC4993" w:rsidP="00CC4993">
            <w:pPr>
              <w:pStyle w:val="Lijstalinea"/>
              <w:numPr>
                <w:ilvl w:val="0"/>
                <w:numId w:val="5"/>
              </w:numPr>
              <w:tabs>
                <w:tab w:val="left" w:pos="4196"/>
              </w:tabs>
            </w:pPr>
            <w:r>
              <w:t>Riley Puckett</w:t>
            </w:r>
            <w:r>
              <w:tab/>
              <w:t>I a little gypsy tearoom</w:t>
            </w:r>
          </w:p>
          <w:p w14:paraId="50DDFA0C" w14:textId="77777777" w:rsidR="00CC4993" w:rsidRDefault="00CC4993" w:rsidP="00CC4993">
            <w:pPr>
              <w:pStyle w:val="Lijstalinea"/>
              <w:numPr>
                <w:ilvl w:val="0"/>
                <w:numId w:val="5"/>
              </w:numPr>
              <w:tabs>
                <w:tab w:val="left" w:pos="4196"/>
              </w:tabs>
            </w:pPr>
            <w:r>
              <w:t>Mel Street</w:t>
            </w:r>
            <w:r>
              <w:tab/>
              <w:t>Gypsy tea leaves</w:t>
            </w:r>
          </w:p>
          <w:p w14:paraId="6ECE7892" w14:textId="77777777" w:rsidR="00CC4993" w:rsidRDefault="00CC4993" w:rsidP="00CC4993">
            <w:pPr>
              <w:pStyle w:val="Lijstalinea"/>
              <w:numPr>
                <w:ilvl w:val="0"/>
                <w:numId w:val="5"/>
              </w:numPr>
              <w:tabs>
                <w:tab w:val="left" w:pos="4196"/>
              </w:tabs>
            </w:pPr>
            <w:r>
              <w:t>Chickie Williams</w:t>
            </w:r>
            <w:r>
              <w:tab/>
              <w:t>The gypsy’s warning</w:t>
            </w:r>
          </w:p>
          <w:p w14:paraId="01F46D8F" w14:textId="77777777" w:rsidR="00CC4993" w:rsidRPr="003A5D18" w:rsidRDefault="00CC4993" w:rsidP="00CC4993">
            <w:pPr>
              <w:tabs>
                <w:tab w:val="left" w:pos="4196"/>
              </w:tabs>
              <w:rPr>
                <w:b/>
                <w:bCs/>
              </w:rPr>
            </w:pPr>
            <w:r>
              <w:rPr>
                <w:b/>
                <w:bCs/>
              </w:rPr>
              <w:t xml:space="preserve">Bonus: </w:t>
            </w:r>
          </w:p>
          <w:p w14:paraId="191BA573" w14:textId="77777777" w:rsidR="00CC4993" w:rsidRDefault="00CC4993" w:rsidP="00CC4993">
            <w:pPr>
              <w:pStyle w:val="Lijstalinea"/>
              <w:numPr>
                <w:ilvl w:val="0"/>
                <w:numId w:val="5"/>
              </w:numPr>
              <w:tabs>
                <w:tab w:val="left" w:pos="4196"/>
              </w:tabs>
            </w:pPr>
            <w:r>
              <w:t>Don Messer</w:t>
            </w:r>
            <w:r>
              <w:tab/>
              <w:t>Gypsy hornpipe</w:t>
            </w:r>
          </w:p>
          <w:p w14:paraId="54A6DD7B" w14:textId="77777777" w:rsidR="00CC4993" w:rsidRDefault="00CC4993" w:rsidP="00CC4993">
            <w:pPr>
              <w:pStyle w:val="Lijstalinea"/>
              <w:numPr>
                <w:ilvl w:val="0"/>
                <w:numId w:val="5"/>
              </w:numPr>
              <w:tabs>
                <w:tab w:val="left" w:pos="4196"/>
              </w:tabs>
            </w:pPr>
            <w:r w:rsidRPr="003A5D18">
              <w:t>Nu-Blu</w:t>
            </w:r>
            <w:r w:rsidRPr="003A5D18">
              <w:tab/>
              <w:t>Gypsy moon</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ABA742C" w:rsidR="00741557" w:rsidRPr="00E061C2" w:rsidRDefault="002523DD" w:rsidP="00741557">
            <w:pPr>
              <w:rPr>
                <w:sz w:val="28"/>
                <w:szCs w:val="28"/>
              </w:rPr>
            </w:pPr>
            <w:r>
              <w:rPr>
                <w:sz w:val="28"/>
                <w:szCs w:val="28"/>
              </w:rPr>
              <w:lastRenderedPageBreak/>
              <w:t>D</w:t>
            </w:r>
            <w:r w:rsidR="00741557">
              <w:rPr>
                <w:sz w:val="28"/>
                <w:szCs w:val="28"/>
              </w:rPr>
              <w:t xml:space="preserve">insdag </w:t>
            </w:r>
            <w:r w:rsidR="00CC4993">
              <w:rPr>
                <w:sz w:val="28"/>
                <w:szCs w:val="28"/>
              </w:rPr>
              <w:t>30 juli: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4D464BE" w14:textId="77777777" w:rsidR="00CC4993" w:rsidRPr="00E17E35" w:rsidRDefault="00CC4993">
            <w:pPr>
              <w:jc w:val="center"/>
              <w:rPr>
                <w:ins w:id="0" w:author="Hans Van der Veen" w:date="2023-08-25T17:36:00Z"/>
                <w:sz w:val="56"/>
                <w:szCs w:val="56"/>
                <w:rPrChange w:id="1" w:author="Hans Van der Veen" w:date="2023-08-25T17:36:00Z">
                  <w:rPr>
                    <w:ins w:id="2" w:author="Hans Van der Veen" w:date="2023-08-25T17:36:00Z"/>
                    <w:sz w:val="28"/>
                    <w:szCs w:val="28"/>
                  </w:rPr>
                </w:rPrChange>
              </w:rPr>
              <w:pPrChange w:id="3" w:author="Hans Van der Veen" w:date="2023-08-25T17:36:00Z">
                <w:pPr/>
              </w:pPrChange>
            </w:pPr>
            <w:ins w:id="4" w:author="Hans Van der Veen" w:date="2023-08-25T17:35:00Z">
              <w:r w:rsidRPr="00E17E35">
                <w:rPr>
                  <w:sz w:val="56"/>
                  <w:szCs w:val="56"/>
                  <w:rPrChange w:id="5" w:author="Hans Van der Veen" w:date="2023-08-25T17:36:00Z">
                    <w:rPr>
                      <w:sz w:val="28"/>
                      <w:szCs w:val="28"/>
                    </w:rPr>
                  </w:rPrChange>
                </w:rPr>
                <w:t>Bluegrass Nightingale</w:t>
              </w:r>
            </w:ins>
          </w:p>
          <w:p w14:paraId="3329811A" w14:textId="77777777" w:rsidR="00CC4993" w:rsidRDefault="00CC4993">
            <w:pPr>
              <w:jc w:val="center"/>
              <w:rPr>
                <w:ins w:id="6" w:author="Hans Van der Veen" w:date="2023-08-25T17:47:00Z"/>
              </w:rPr>
              <w:pPrChange w:id="7" w:author="Hans Van der Veen" w:date="2023-08-25T17:47:00Z">
                <w:pPr/>
              </w:pPrChange>
            </w:pPr>
            <w:ins w:id="8" w:author="Hans Van der Veen" w:date="2023-08-25T17:47:00Z">
              <w:r>
                <w:rPr>
                  <w:noProof/>
                </w:rPr>
                <w:drawing>
                  <wp:inline distT="0" distB="0" distL="0" distR="0" wp14:anchorId="30F367B8" wp14:editId="065739B2">
                    <wp:extent cx="3569610" cy="3569610"/>
                    <wp:effectExtent l="19050" t="19050" r="0" b="0"/>
                    <wp:docPr id="1717277667" name="Afbeelding 1" descr="Male nightingales sing complex songs to show females they will be good  fathers, say scientists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 nightingales sing complex songs to show females they will be good  fathers, say scientists | The Independent | The Independ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880" cy="3575880"/>
                            </a:xfrm>
                            <a:prstGeom prst="rect">
                              <a:avLst/>
                            </a:prstGeom>
                            <a:noFill/>
                            <a:ln w="19050">
                              <a:solidFill>
                                <a:schemeClr val="tx1"/>
                              </a:solidFill>
                            </a:ln>
                          </pic:spPr>
                        </pic:pic>
                      </a:graphicData>
                    </a:graphic>
                  </wp:inline>
                </w:drawing>
              </w:r>
            </w:ins>
          </w:p>
          <w:p w14:paraId="5A4A7F23" w14:textId="77777777" w:rsidR="00CC4993" w:rsidRDefault="00CC4993" w:rsidP="00CC4993">
            <w:pPr>
              <w:rPr>
                <w:ins w:id="9" w:author="Hans Van der Veen" w:date="2023-08-25T17:36:00Z"/>
              </w:rPr>
            </w:pPr>
          </w:p>
          <w:p w14:paraId="76FC407F" w14:textId="77777777" w:rsidR="00CC4993" w:rsidRPr="00405BB3" w:rsidRDefault="00CC4993">
            <w:pPr>
              <w:pStyle w:val="Lijstalinea"/>
              <w:numPr>
                <w:ilvl w:val="0"/>
                <w:numId w:val="6"/>
              </w:numPr>
              <w:tabs>
                <w:tab w:val="left" w:pos="3953"/>
              </w:tabs>
              <w:rPr>
                <w:ins w:id="10" w:author="Hans Van der Veen" w:date="2023-08-25T17:44:00Z"/>
              </w:rPr>
              <w:pPrChange w:id="11" w:author="Hans Van der Veen" w:date="2023-08-25T17:44:00Z">
                <w:pPr/>
              </w:pPrChange>
            </w:pPr>
            <w:ins w:id="12" w:author="Hans Van der Veen" w:date="2023-08-25T17:44:00Z">
              <w:r>
                <w:t xml:space="preserve">Een </w:t>
              </w:r>
              <w:r w:rsidRPr="007B3030">
                <w:t>Nachtegaal</w:t>
              </w:r>
              <w:r w:rsidRPr="007B3030">
                <w:tab/>
              </w:r>
            </w:ins>
          </w:p>
          <w:p w14:paraId="46433FB9" w14:textId="77777777" w:rsidR="00CC4993" w:rsidRPr="00405BB3" w:rsidRDefault="00CC4993">
            <w:pPr>
              <w:pStyle w:val="Lijstalinea"/>
              <w:numPr>
                <w:ilvl w:val="0"/>
                <w:numId w:val="6"/>
              </w:numPr>
              <w:tabs>
                <w:tab w:val="left" w:pos="3953"/>
              </w:tabs>
              <w:rPr>
                <w:ins w:id="13" w:author="Hans Van der Veen" w:date="2023-08-25T17:44:00Z"/>
              </w:rPr>
              <w:pPrChange w:id="14" w:author="Hans Van der Veen" w:date="2023-08-25T17:44:00Z">
                <w:pPr/>
              </w:pPrChange>
            </w:pPr>
            <w:ins w:id="15" w:author="Hans Van der Veen" w:date="2023-08-25T17:44:00Z">
              <w:r w:rsidRPr="007B3030">
                <w:t>Doyle Lawson</w:t>
              </w:r>
              <w:r w:rsidRPr="007B3030">
                <w:tab/>
                <w:t>Nightingale (Robert Gateley</w:t>
              </w:r>
            </w:ins>
          </w:p>
          <w:p w14:paraId="1CF07227" w14:textId="77777777" w:rsidR="00CC4993" w:rsidRPr="00405BB3" w:rsidRDefault="00CC4993">
            <w:pPr>
              <w:pStyle w:val="Lijstalinea"/>
              <w:numPr>
                <w:ilvl w:val="0"/>
                <w:numId w:val="6"/>
              </w:numPr>
              <w:tabs>
                <w:tab w:val="left" w:pos="3953"/>
              </w:tabs>
              <w:rPr>
                <w:ins w:id="16" w:author="Hans Van der Veen" w:date="2023-08-25T17:44:00Z"/>
              </w:rPr>
              <w:pPrChange w:id="17" w:author="Hans Van der Veen" w:date="2023-08-25T17:44:00Z">
                <w:pPr/>
              </w:pPrChange>
            </w:pPr>
            <w:ins w:id="18" w:author="Hans Van der Veen" w:date="2023-08-25T17:44:00Z">
              <w:r w:rsidRPr="007B3030">
                <w:t>Peter Somerville</w:t>
              </w:r>
              <w:r w:rsidRPr="007B3030">
                <w:tab/>
                <w:t>Nightingale (Peter Somerville)</w:t>
              </w:r>
            </w:ins>
          </w:p>
          <w:p w14:paraId="4F5802C1" w14:textId="77777777" w:rsidR="00CC4993" w:rsidRPr="00405BB3" w:rsidRDefault="00CC4993">
            <w:pPr>
              <w:pStyle w:val="Lijstalinea"/>
              <w:numPr>
                <w:ilvl w:val="0"/>
                <w:numId w:val="6"/>
              </w:numPr>
              <w:tabs>
                <w:tab w:val="left" w:pos="3953"/>
              </w:tabs>
              <w:rPr>
                <w:ins w:id="19" w:author="Hans Van der Veen" w:date="2023-08-25T17:44:00Z"/>
              </w:rPr>
              <w:pPrChange w:id="20" w:author="Hans Van der Veen" w:date="2023-08-25T17:44:00Z">
                <w:pPr/>
              </w:pPrChange>
            </w:pPr>
            <w:ins w:id="21" w:author="Hans Van der Veen" w:date="2023-08-25T17:44:00Z">
              <w:r w:rsidRPr="007B3030">
                <w:t>Levereth Boys</w:t>
              </w:r>
              <w:r w:rsidRPr="007B3030">
                <w:tab/>
                <w:t>The nightingale</w:t>
              </w:r>
            </w:ins>
          </w:p>
          <w:p w14:paraId="7E6E95FA" w14:textId="77777777" w:rsidR="00CC4993" w:rsidRPr="00405BB3" w:rsidRDefault="00CC4993">
            <w:pPr>
              <w:pStyle w:val="Lijstalinea"/>
              <w:numPr>
                <w:ilvl w:val="0"/>
                <w:numId w:val="6"/>
              </w:numPr>
              <w:tabs>
                <w:tab w:val="left" w:pos="3953"/>
              </w:tabs>
              <w:rPr>
                <w:ins w:id="22" w:author="Hans Van der Veen" w:date="2023-08-25T17:44:00Z"/>
              </w:rPr>
              <w:pPrChange w:id="23" w:author="Hans Van der Veen" w:date="2023-08-25T17:44:00Z">
                <w:pPr/>
              </w:pPrChange>
            </w:pPr>
            <w:ins w:id="24" w:author="Hans Van der Veen" w:date="2023-08-25T17:44:00Z">
              <w:r w:rsidRPr="007B3030">
                <w:t>Brammer Brothers</w:t>
              </w:r>
              <w:r w:rsidRPr="007B3030">
                <w:tab/>
                <w:t>Don’t you hear those nightingales calling</w:t>
              </w:r>
            </w:ins>
          </w:p>
          <w:p w14:paraId="737C9F4A" w14:textId="77777777" w:rsidR="00CC4993" w:rsidRDefault="00CC4993" w:rsidP="00CC4993">
            <w:pPr>
              <w:pStyle w:val="Lijstalinea"/>
              <w:numPr>
                <w:ilvl w:val="0"/>
                <w:numId w:val="6"/>
              </w:numPr>
              <w:tabs>
                <w:tab w:val="left" w:pos="3953"/>
              </w:tabs>
              <w:rPr>
                <w:ins w:id="25" w:author="Hans Van der Veen" w:date="2023-08-25T17:44:00Z"/>
              </w:rPr>
            </w:pPr>
            <w:ins w:id="26" w:author="Hans Van der Veen" w:date="2023-08-25T17:44:00Z">
              <w:r w:rsidRPr="00405BB3">
                <w:t>Dick Smith &amp; Mike O’Reilly Band</w:t>
              </w:r>
            </w:ins>
          </w:p>
          <w:p w14:paraId="0EF7C34F" w14:textId="77777777" w:rsidR="00CC4993" w:rsidRPr="00405BB3" w:rsidRDefault="00CC4993">
            <w:pPr>
              <w:pStyle w:val="Lijstalinea"/>
              <w:tabs>
                <w:tab w:val="left" w:pos="3953"/>
              </w:tabs>
              <w:rPr>
                <w:ins w:id="27" w:author="Hans Van der Veen" w:date="2023-08-25T17:44:00Z"/>
              </w:rPr>
              <w:pPrChange w:id="28" w:author="Hans Van der Veen" w:date="2023-08-25T17:44:00Z">
                <w:pPr/>
              </w:pPrChange>
            </w:pPr>
            <w:ins w:id="29" w:author="Hans Van der Veen" w:date="2023-08-25T17:44:00Z">
              <w:r w:rsidRPr="007B3030">
                <w:tab/>
                <w:t>A Nightingale sings</w:t>
              </w:r>
            </w:ins>
          </w:p>
          <w:p w14:paraId="520C770E" w14:textId="77777777" w:rsidR="00CC4993" w:rsidRDefault="00CC4993" w:rsidP="00CC4993">
            <w:pPr>
              <w:pStyle w:val="Lijstalinea"/>
              <w:numPr>
                <w:ilvl w:val="0"/>
                <w:numId w:val="6"/>
              </w:numPr>
              <w:tabs>
                <w:tab w:val="left" w:pos="3953"/>
              </w:tabs>
              <w:rPr>
                <w:ins w:id="30" w:author="Hans Van der Veen" w:date="2023-08-25T17:44:00Z"/>
              </w:rPr>
            </w:pPr>
            <w:ins w:id="31" w:author="Hans Van der Veen" w:date="2023-08-25T17:44:00Z">
              <w:r w:rsidRPr="00405BB3">
                <w:t>Claes Palmqvist &amp; Lars Lasse Johansson</w:t>
              </w:r>
            </w:ins>
          </w:p>
          <w:p w14:paraId="43402742" w14:textId="77777777" w:rsidR="00CC4993" w:rsidRPr="00405BB3" w:rsidRDefault="00CC4993">
            <w:pPr>
              <w:pStyle w:val="Lijstalinea"/>
              <w:tabs>
                <w:tab w:val="left" w:pos="3953"/>
              </w:tabs>
              <w:rPr>
                <w:ins w:id="32" w:author="Hans Van der Veen" w:date="2023-08-25T17:44:00Z"/>
              </w:rPr>
              <w:pPrChange w:id="33" w:author="Hans Van der Veen" w:date="2023-08-25T17:44:00Z">
                <w:pPr/>
              </w:pPrChange>
            </w:pPr>
            <w:ins w:id="34" w:author="Hans Van der Veen" w:date="2023-08-25T17:44:00Z">
              <w:r w:rsidRPr="007B3030">
                <w:tab/>
                <w:t>Ragtime Nightingale</w:t>
              </w:r>
            </w:ins>
          </w:p>
          <w:p w14:paraId="0F2EDA48" w14:textId="77777777" w:rsidR="00CC4993" w:rsidRPr="00405BB3" w:rsidRDefault="00CC4993">
            <w:pPr>
              <w:pStyle w:val="Lijstalinea"/>
              <w:numPr>
                <w:ilvl w:val="0"/>
                <w:numId w:val="6"/>
              </w:numPr>
              <w:tabs>
                <w:tab w:val="left" w:pos="3953"/>
              </w:tabs>
              <w:rPr>
                <w:ins w:id="35" w:author="Hans Van der Veen" w:date="2023-08-25T17:44:00Z"/>
              </w:rPr>
              <w:pPrChange w:id="36" w:author="Hans Van der Veen" w:date="2023-08-25T17:44:00Z">
                <w:pPr/>
              </w:pPrChange>
            </w:pPr>
            <w:ins w:id="37" w:author="Hans Van der Veen" w:date="2023-08-25T17:44:00Z">
              <w:r w:rsidRPr="007B3030">
                <w:t>Gloria Belle</w:t>
              </w:r>
              <w:r w:rsidRPr="007B3030">
                <w:tab/>
                <w:t xml:space="preserve">Nightingale ‘s song (Jack Tottle) </w:t>
              </w:r>
            </w:ins>
          </w:p>
          <w:p w14:paraId="1378C4B1" w14:textId="77777777" w:rsidR="00CC4993" w:rsidRPr="00405BB3" w:rsidRDefault="00CC4993">
            <w:pPr>
              <w:pStyle w:val="Lijstalinea"/>
              <w:numPr>
                <w:ilvl w:val="0"/>
                <w:numId w:val="6"/>
              </w:numPr>
              <w:tabs>
                <w:tab w:val="left" w:pos="3953"/>
              </w:tabs>
              <w:rPr>
                <w:ins w:id="38" w:author="Hans Van der Veen" w:date="2023-08-25T17:44:00Z"/>
              </w:rPr>
              <w:pPrChange w:id="39" w:author="Hans Van der Veen" w:date="2023-08-25T17:44:00Z">
                <w:pPr/>
              </w:pPrChange>
            </w:pPr>
            <w:ins w:id="40" w:author="Hans Van der Veen" w:date="2023-08-25T17:44:00Z">
              <w:r w:rsidRPr="007B3030">
                <w:t xml:space="preserve">Laurie Lewis </w:t>
              </w:r>
              <w:r w:rsidRPr="007B3030">
                <w:tab/>
                <w:t>Wood Thrush's Song</w:t>
              </w:r>
            </w:ins>
          </w:p>
          <w:p w14:paraId="1B1E672F" w14:textId="77777777" w:rsidR="00CC4993" w:rsidRPr="00405BB3" w:rsidRDefault="00CC4993">
            <w:pPr>
              <w:pStyle w:val="Lijstalinea"/>
              <w:numPr>
                <w:ilvl w:val="0"/>
                <w:numId w:val="6"/>
              </w:numPr>
              <w:tabs>
                <w:tab w:val="left" w:pos="3953"/>
              </w:tabs>
              <w:rPr>
                <w:ins w:id="41" w:author="Hans Van der Veen" w:date="2023-08-25T17:44:00Z"/>
              </w:rPr>
              <w:pPrChange w:id="42" w:author="Hans Van der Veen" w:date="2023-08-25T17:45:00Z">
                <w:pPr/>
              </w:pPrChange>
            </w:pPr>
            <w:ins w:id="43" w:author="Hans Van der Veen" w:date="2023-08-25T17:44:00Z">
              <w:r w:rsidRPr="007B3030">
                <w:t>Country gentlemen</w:t>
              </w:r>
            </w:ins>
            <w:ins w:id="44" w:author="Hans Van der Veen" w:date="2023-08-25T17:45:00Z">
              <w:r>
                <w:tab/>
              </w:r>
            </w:ins>
            <w:ins w:id="45" w:author="Hans Van der Veen" w:date="2023-08-25T17:44:00Z">
              <w:r w:rsidRPr="007B3030">
                <w:t>One morning in May</w:t>
              </w:r>
            </w:ins>
            <w:ins w:id="46" w:author="Hans Van der Veen" w:date="2023-08-25T17:45:00Z">
              <w:r>
                <w:t xml:space="preserve"> (= The Nightingale)</w:t>
              </w:r>
            </w:ins>
          </w:p>
          <w:p w14:paraId="78694858" w14:textId="77777777" w:rsidR="00CC4993" w:rsidRDefault="00CC4993" w:rsidP="00CC4993">
            <w:pPr>
              <w:pStyle w:val="Lijstalinea"/>
              <w:numPr>
                <w:ilvl w:val="0"/>
                <w:numId w:val="6"/>
              </w:numPr>
              <w:tabs>
                <w:tab w:val="left" w:pos="3953"/>
              </w:tabs>
              <w:rPr>
                <w:ins w:id="47" w:author="Hans Van der Veen" w:date="2023-08-25T17:45:00Z"/>
              </w:rPr>
            </w:pPr>
            <w:ins w:id="48" w:author="Hans Van der Veen" w:date="2023-08-25T17:44:00Z">
              <w:r w:rsidRPr="00405BB3">
                <w:t>Thomas Jackson &amp; Fred Douglas</w:t>
              </w:r>
              <w:r w:rsidRPr="00405BB3">
                <w:tab/>
              </w:r>
            </w:ins>
          </w:p>
          <w:p w14:paraId="7A0942BD" w14:textId="77777777" w:rsidR="00CC4993" w:rsidRPr="00405BB3" w:rsidRDefault="00CC4993">
            <w:pPr>
              <w:pStyle w:val="Lijstalinea"/>
              <w:tabs>
                <w:tab w:val="left" w:pos="3953"/>
              </w:tabs>
              <w:rPr>
                <w:ins w:id="49" w:author="Hans Van der Veen" w:date="2023-08-25T17:44:00Z"/>
              </w:rPr>
              <w:pPrChange w:id="50" w:author="Hans Van der Veen" w:date="2023-08-25T17:45:00Z">
                <w:pPr/>
              </w:pPrChange>
            </w:pPr>
            <w:ins w:id="51" w:author="Hans Van der Veen" w:date="2023-08-25T17:45:00Z">
              <w:r>
                <w:tab/>
              </w:r>
            </w:ins>
            <w:ins w:id="52" w:author="Hans Van der Veen" w:date="2023-08-25T17:44:00Z">
              <w:r w:rsidRPr="007B3030">
                <w:t>The Nightingale (1924)</w:t>
              </w:r>
            </w:ins>
          </w:p>
          <w:p w14:paraId="505246B8" w14:textId="77777777" w:rsidR="00CC4993" w:rsidRPr="00405BB3" w:rsidRDefault="00CC4993">
            <w:pPr>
              <w:pStyle w:val="Lijstalinea"/>
              <w:numPr>
                <w:ilvl w:val="0"/>
                <w:numId w:val="6"/>
              </w:numPr>
              <w:tabs>
                <w:tab w:val="left" w:pos="3953"/>
              </w:tabs>
              <w:rPr>
                <w:ins w:id="53" w:author="Hans Van der Veen" w:date="2023-08-25T17:44:00Z"/>
              </w:rPr>
              <w:pPrChange w:id="54" w:author="Hans Van der Veen" w:date="2023-08-25T17:44:00Z">
                <w:pPr/>
              </w:pPrChange>
            </w:pPr>
            <w:ins w:id="55" w:author="Hans Van der Veen" w:date="2023-08-25T17:44:00Z">
              <w:r w:rsidRPr="007B3030">
                <w:t>Buck Ryan</w:t>
              </w:r>
              <w:r w:rsidRPr="007B3030">
                <w:tab/>
                <w:t>Nightingale waltz</w:t>
              </w:r>
            </w:ins>
          </w:p>
          <w:p w14:paraId="7F6FD6A2" w14:textId="77777777" w:rsidR="00CC4993" w:rsidRDefault="00CC4993" w:rsidP="00CC4993">
            <w:pPr>
              <w:pStyle w:val="Lijstalinea"/>
              <w:numPr>
                <w:ilvl w:val="0"/>
                <w:numId w:val="6"/>
              </w:numPr>
              <w:tabs>
                <w:tab w:val="left" w:pos="3953"/>
              </w:tabs>
              <w:rPr>
                <w:ins w:id="56" w:author="Hans Van der Veen" w:date="2023-08-25T17:45:00Z"/>
              </w:rPr>
            </w:pPr>
            <w:ins w:id="57" w:author="Hans Van der Veen" w:date="2023-08-25T17:44:00Z">
              <w:r w:rsidRPr="00405BB3">
                <w:t>Keith Little</w:t>
              </w:r>
              <w:r w:rsidRPr="00405BB3">
                <w:tab/>
                <w:t>Nightingale (Robert Gateley)</w:t>
              </w:r>
            </w:ins>
          </w:p>
          <w:p w14:paraId="008A043C" w14:textId="77777777" w:rsidR="00CC4993" w:rsidRPr="00405BB3" w:rsidRDefault="00CC4993">
            <w:pPr>
              <w:tabs>
                <w:tab w:val="left" w:pos="3953"/>
              </w:tabs>
              <w:rPr>
                <w:ins w:id="58" w:author="Hans Van der Veen" w:date="2023-08-25T17:44:00Z"/>
                <w:b/>
                <w:bCs/>
                <w:rPrChange w:id="59" w:author="Hans Van der Veen" w:date="2023-08-25T17:45:00Z">
                  <w:rPr>
                    <w:ins w:id="60" w:author="Hans Van der Veen" w:date="2023-08-25T17:44:00Z"/>
                  </w:rPr>
                </w:rPrChange>
              </w:rPr>
              <w:pPrChange w:id="61" w:author="Hans Van der Veen" w:date="2023-08-25T17:45:00Z">
                <w:pPr/>
              </w:pPrChange>
            </w:pPr>
            <w:ins w:id="62" w:author="Hans Van der Veen" w:date="2023-08-25T17:45:00Z">
              <w:r>
                <w:rPr>
                  <w:b/>
                  <w:bCs/>
                </w:rPr>
                <w:t>En nog een paar laatvliegers</w:t>
              </w:r>
            </w:ins>
          </w:p>
          <w:p w14:paraId="49D11D2E" w14:textId="77777777" w:rsidR="00CC4993" w:rsidRPr="00405BB3" w:rsidRDefault="00CC4993">
            <w:pPr>
              <w:pStyle w:val="Lijstalinea"/>
              <w:numPr>
                <w:ilvl w:val="0"/>
                <w:numId w:val="6"/>
              </w:numPr>
              <w:tabs>
                <w:tab w:val="left" w:pos="3953"/>
              </w:tabs>
              <w:rPr>
                <w:ins w:id="63" w:author="Hans Van der Veen" w:date="2023-08-25T17:44:00Z"/>
              </w:rPr>
              <w:pPrChange w:id="64" w:author="Hans Van der Veen" w:date="2023-08-25T17:44:00Z">
                <w:pPr/>
              </w:pPrChange>
            </w:pPr>
            <w:ins w:id="65" w:author="Hans Van der Veen" w:date="2023-08-25T17:44:00Z">
              <w:r w:rsidRPr="007B3030">
                <w:t>Mean Mary</w:t>
              </w:r>
              <w:r w:rsidRPr="007B3030">
                <w:tab/>
                <w:t>Sparrow alone</w:t>
              </w:r>
            </w:ins>
          </w:p>
          <w:p w14:paraId="76594E11" w14:textId="77777777" w:rsidR="00CC4993" w:rsidRPr="00405BB3" w:rsidRDefault="00CC4993">
            <w:pPr>
              <w:pStyle w:val="Lijstalinea"/>
              <w:numPr>
                <w:ilvl w:val="0"/>
                <w:numId w:val="6"/>
              </w:numPr>
              <w:tabs>
                <w:tab w:val="left" w:pos="3953"/>
              </w:tabs>
              <w:rPr>
                <w:ins w:id="66" w:author="Hans Van der Veen" w:date="2023-08-25T17:44:00Z"/>
              </w:rPr>
              <w:pPrChange w:id="67" w:author="Hans Van der Veen" w:date="2023-08-25T17:44:00Z">
                <w:pPr/>
              </w:pPrChange>
            </w:pPr>
            <w:ins w:id="68" w:author="Hans Van der Veen" w:date="2023-08-25T17:44:00Z">
              <w:r w:rsidRPr="007B3030">
                <w:t>Eddi Reader</w:t>
              </w:r>
              <w:r w:rsidRPr="007B3030">
                <w:tab/>
                <w:t>Hummingbird (Boo Hewerdine)</w:t>
              </w:r>
            </w:ins>
          </w:p>
          <w:p w14:paraId="5B14DE1B" w14:textId="77777777" w:rsidR="00CC4993" w:rsidRPr="00405BB3" w:rsidRDefault="00CC4993">
            <w:pPr>
              <w:pStyle w:val="Lijstalinea"/>
              <w:numPr>
                <w:ilvl w:val="0"/>
                <w:numId w:val="6"/>
              </w:numPr>
              <w:tabs>
                <w:tab w:val="left" w:pos="3953"/>
              </w:tabs>
              <w:rPr>
                <w:ins w:id="69" w:author="Hans Van der Veen" w:date="2023-08-25T17:44:00Z"/>
              </w:rPr>
              <w:pPrChange w:id="70" w:author="Hans Van der Veen" w:date="2023-08-25T17:44:00Z">
                <w:pPr/>
              </w:pPrChange>
            </w:pPr>
            <w:ins w:id="71" w:author="Hans Van der Veen" w:date="2023-08-25T17:44:00Z">
              <w:r w:rsidRPr="007B3030">
                <w:t>White Sand Panhandle Band</w:t>
              </w:r>
              <w:r w:rsidRPr="007B3030">
                <w:tab/>
                <w:t>Hummingbird (Jennings en Dubois)</w:t>
              </w:r>
            </w:ins>
          </w:p>
          <w:p w14:paraId="4A999C6E" w14:textId="77777777" w:rsidR="00CC4993" w:rsidRPr="00405BB3" w:rsidRDefault="00CC4993">
            <w:pPr>
              <w:pStyle w:val="Lijstalinea"/>
              <w:numPr>
                <w:ilvl w:val="0"/>
                <w:numId w:val="6"/>
              </w:numPr>
              <w:tabs>
                <w:tab w:val="left" w:pos="3953"/>
              </w:tabs>
              <w:rPr>
                <w:ins w:id="72" w:author="Hans Van der Veen" w:date="2023-08-25T17:44:00Z"/>
              </w:rPr>
              <w:pPrChange w:id="73" w:author="Hans Van der Veen" w:date="2023-08-25T17:44:00Z">
                <w:pPr/>
              </w:pPrChange>
            </w:pPr>
            <w:ins w:id="74" w:author="Hans Van der Veen" w:date="2023-08-25T17:44:00Z">
              <w:r w:rsidRPr="007B3030">
                <w:t>Special Consensus</w:t>
              </w:r>
              <w:r w:rsidRPr="007B3030">
                <w:tab/>
                <w:t xml:space="preserve">Blackbird (Cormier)   </w:t>
              </w:r>
            </w:ins>
          </w:p>
          <w:p w14:paraId="02131403" w14:textId="77777777" w:rsidR="00CC4993" w:rsidRPr="00405BB3" w:rsidRDefault="00CC4993">
            <w:pPr>
              <w:pStyle w:val="Lijstalinea"/>
              <w:numPr>
                <w:ilvl w:val="0"/>
                <w:numId w:val="6"/>
              </w:numPr>
              <w:tabs>
                <w:tab w:val="left" w:pos="3953"/>
              </w:tabs>
              <w:rPr>
                <w:ins w:id="75" w:author="Hans Van der Veen" w:date="2023-08-25T17:36:00Z"/>
              </w:rPr>
              <w:pPrChange w:id="76" w:author="Hans Van der Veen" w:date="2023-08-25T17:44:00Z">
                <w:pPr/>
              </w:pPrChange>
            </w:pPr>
            <w:ins w:id="77" w:author="Hans Van der Veen" w:date="2023-08-25T17:44:00Z">
              <w:r w:rsidRPr="00405BB3">
                <w:t xml:space="preserve">Jehile Kirkhuff </w:t>
              </w:r>
              <w:r w:rsidRPr="00405BB3">
                <w:tab/>
                <w:t xml:space="preserve">Bye Bye Blackbird   </w:t>
              </w:r>
            </w:ins>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lastRenderedPageBreak/>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2D841193" w:rsidR="002523DD" w:rsidRDefault="002523DD" w:rsidP="00741557">
            <w:r>
              <w:t xml:space="preserve">Dinsdag </w:t>
            </w:r>
            <w:r w:rsidR="00CC4993">
              <w:t>23 juli:</w:t>
            </w:r>
            <w:r>
              <w:t xml:space="preserve"> Country &amp; Bluegrass N</w:t>
            </w:r>
            <w:r w:rsidR="007403AA">
              <w:t>ie</w:t>
            </w:r>
            <w:r>
              <w:t>U</w:t>
            </w:r>
            <w:r w:rsidR="007403AA">
              <w:t>w</w:t>
            </w:r>
          </w:p>
          <w:p w14:paraId="0187E2DA" w14:textId="2FA25355" w:rsidR="002523DD" w:rsidRDefault="00D13D52" w:rsidP="00741557">
            <w:hyperlink r:id="rId20" w:history="1">
              <w:r w:rsidRPr="00D13D52">
                <w:rPr>
                  <w:rStyle w:val="Hyperlink"/>
                </w:rPr>
                <w:t>https://hans.vdveen.org/muziek/A - COUNTRY NU (pas verschenen)/414A - C &amp; BG NieUw - 2024-07-23 - 2024-28.mp3</w:t>
              </w:r>
            </w:hyperlink>
          </w:p>
          <w:p w14:paraId="64E3C7C2" w14:textId="77777777" w:rsidR="002523DD" w:rsidRDefault="002523DD" w:rsidP="00741557"/>
          <w:p w14:paraId="4DB8D0A3" w14:textId="4556FDC0" w:rsidR="00741557" w:rsidRPr="00600258" w:rsidRDefault="002523DD" w:rsidP="00741557">
            <w:r>
              <w:t>D</w:t>
            </w:r>
            <w:r w:rsidR="00741557">
              <w:t xml:space="preserve">insdag </w:t>
            </w:r>
            <w:r w:rsidR="00CC4993">
              <w:t>23 juli:</w:t>
            </w:r>
            <w:r w:rsidR="00741557">
              <w:t xml:space="preserve"> </w:t>
            </w:r>
            <w:r w:rsidR="00741557" w:rsidRPr="00600258">
              <w:t xml:space="preserve">Noordkop Country: </w:t>
            </w:r>
            <w:r w:rsidR="00741557">
              <w:t xml:space="preserve"> </w:t>
            </w:r>
            <w:r w:rsidR="00CC4993">
              <w:t>John Hartford (3)</w:t>
            </w:r>
          </w:p>
          <w:p w14:paraId="4628DFE5" w14:textId="1C38CF87" w:rsidR="00741557" w:rsidRDefault="00D13D52" w:rsidP="00741557">
            <w:hyperlink r:id="rId21" w:history="1">
              <w:r w:rsidRPr="00D13D52">
                <w:rPr>
                  <w:rStyle w:val="Hyperlink"/>
                </w:rPr>
                <w:t>https://hans.vdveen.org/muziek/B - NOORDKOP COUNTRY/414B - R-N Country - 2024-07-23 - John Hartford (3).mp3</w:t>
              </w:r>
            </w:hyperlink>
          </w:p>
          <w:p w14:paraId="695346B1" w14:textId="77777777" w:rsidR="000503CC" w:rsidRPr="00600258" w:rsidRDefault="000503CC" w:rsidP="00741557"/>
          <w:p w14:paraId="29223680" w14:textId="5F6BE035" w:rsidR="00741557" w:rsidRDefault="00741557" w:rsidP="00741557">
            <w:r>
              <w:t xml:space="preserve">dinsdag </w:t>
            </w:r>
            <w:r w:rsidR="00CC4993">
              <w:t>23 juli:</w:t>
            </w:r>
            <w:r>
              <w:t xml:space="preserve"> </w:t>
            </w:r>
            <w:r w:rsidRPr="00600258">
              <w:t xml:space="preserve">Noordkop Bluegrass: </w:t>
            </w:r>
            <w:r w:rsidR="00CC4993">
              <w:t>Mus</w:t>
            </w:r>
          </w:p>
          <w:p w14:paraId="51A4847E" w14:textId="33F578A5" w:rsidR="0089162F" w:rsidRDefault="00D13D52" w:rsidP="00741557">
            <w:hyperlink r:id="rId22" w:history="1">
              <w:r w:rsidRPr="00D13D52">
                <w:rPr>
                  <w:rStyle w:val="Hyperlink"/>
                </w:rPr>
                <w:t>https://hans.vdveen.org/muziek/C - NOORDKOP BLUEGRASS/414C - R-N Bluegrass - 2024-07-23 - Sparrow.mp3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C20F76"/>
    <w:multiLevelType w:val="hybridMultilevel"/>
    <w:tmpl w:val="A17466EA"/>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461221"/>
    <w:multiLevelType w:val="hybridMultilevel"/>
    <w:tmpl w:val="4D9E3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27247C"/>
    <w:multiLevelType w:val="hybridMultilevel"/>
    <w:tmpl w:val="AE36E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123620021">
    <w:abstractNumId w:val="4"/>
  </w:num>
  <w:num w:numId="6" w16cid:durableId="1174108680">
    <w:abstractNumId w:val="6"/>
  </w:num>
  <w:num w:numId="7" w16cid:durableId="13356938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6194D"/>
    <w:rsid w:val="0029709E"/>
    <w:rsid w:val="002B19D0"/>
    <w:rsid w:val="002F117C"/>
    <w:rsid w:val="00364639"/>
    <w:rsid w:val="00384ADF"/>
    <w:rsid w:val="003944CF"/>
    <w:rsid w:val="004D350D"/>
    <w:rsid w:val="004F56FD"/>
    <w:rsid w:val="0051011C"/>
    <w:rsid w:val="005302D1"/>
    <w:rsid w:val="00540454"/>
    <w:rsid w:val="005761D6"/>
    <w:rsid w:val="005C55FE"/>
    <w:rsid w:val="005E1A02"/>
    <w:rsid w:val="00600258"/>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BF0756"/>
    <w:rsid w:val="00C8479C"/>
    <w:rsid w:val="00C8685D"/>
    <w:rsid w:val="00CC4993"/>
    <w:rsid w:val="00D13D52"/>
    <w:rsid w:val="00D27BFE"/>
    <w:rsid w:val="00D312B2"/>
    <w:rsid w:val="00D51677"/>
    <w:rsid w:val="00D56F90"/>
    <w:rsid w:val="00DD5617"/>
    <w:rsid w:val="00E206CB"/>
    <w:rsid w:val="00E523BF"/>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D13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14B%20-%20R-N%20Country%20-%202024-07-23%20-%20John%20Hartford%20(3).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14A%20-%20C%20&amp;%20BG%20NieUw%20-%202024-07-23%20-%202024-28.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14C%20-%20R-N%20Bluegrass%20-%202024-07-23%20-%20Sparrow.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721</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61</cp:revision>
  <dcterms:created xsi:type="dcterms:W3CDTF">2017-10-06T09:53:00Z</dcterms:created>
  <dcterms:modified xsi:type="dcterms:W3CDTF">2024-07-28T07:16:00Z</dcterms:modified>
</cp:coreProperties>
</file>