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000000" w:rsidP="009960CC">
            <w:pPr>
              <w:jc w:val="center"/>
              <w:rPr>
                <w:sz w:val="44"/>
                <w:szCs w:val="44"/>
              </w:rPr>
            </w:pPr>
            <w:hyperlink r:id="rId8" w:history="1">
              <w:r w:rsidR="009960CC"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3E11AAAE" w:rsidR="00AC7CC9" w:rsidRPr="00C4648B" w:rsidRDefault="0019042E"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23</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juli</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337F26DA" w:rsidR="00B92B6A" w:rsidRPr="00600258" w:rsidRDefault="00370282" w:rsidP="00370282">
            <w:pPr>
              <w:spacing w:after="120"/>
              <w:rPr>
                <w:rFonts w:eastAsia="Times New Roman"/>
                <w:lang w:eastAsia="nl-NL"/>
              </w:rPr>
            </w:pPr>
            <w:r>
              <w:rPr>
                <w:rFonts w:eastAsia="Times New Roman"/>
                <w:lang w:eastAsia="nl-NL"/>
              </w:rPr>
              <w:t>23 juli, over vijf maanden is het al weer Kerst en Alison Krauss wordt dinsdag al weer 53. Het is toch niet te geloven, hoe snel de tijd vergaat. Laten we maar eens kijken wat het programma deze week te bieden heeft.</w:t>
            </w:r>
          </w:p>
          <w:p w14:paraId="2FA05EE6" w14:textId="162F9A94" w:rsidR="00B92B6A" w:rsidRPr="00600258" w:rsidRDefault="00370282" w:rsidP="00B92B6A">
            <w:pPr>
              <w:rPr>
                <w:rFonts w:eastAsia="Times New Roman"/>
                <w:lang w:eastAsia="nl-NL"/>
              </w:rPr>
            </w:pPr>
            <w:r>
              <w:rPr>
                <w:rFonts w:eastAsia="Times New Roman"/>
                <w:lang w:eastAsia="nl-NL"/>
              </w:rPr>
              <w:t>Home Is Where The Heart Is, is zo’n titel die meerdere composes hebben gebruikt.</w:t>
            </w:r>
          </w:p>
          <w:p w14:paraId="5FB32742" w14:textId="3D5EAA9E" w:rsidR="00370282" w:rsidRPr="00370282" w:rsidRDefault="00370282" w:rsidP="00370282">
            <w:pPr>
              <w:rPr>
                <w:rFonts w:eastAsia="Times New Roman"/>
                <w:lang w:eastAsia="nl-NL"/>
              </w:rPr>
            </w:pPr>
            <w:r w:rsidRPr="00370282">
              <w:rPr>
                <w:rFonts w:eastAsia="Times New Roman"/>
                <w:lang w:eastAsia="nl-NL"/>
              </w:rPr>
              <w:t>De bekendste is misschien wel die van de Bluegrass Cardinals, mooier vind ik hem van de band Sunset Ridge, de allermoiste is die van Peter, Paul and Mary</w:t>
            </w:r>
            <w:r>
              <w:rPr>
                <w:rFonts w:eastAsia="Times New Roman"/>
                <w:lang w:eastAsia="nl-NL"/>
              </w:rPr>
              <w:t xml:space="preserve">, </w:t>
            </w:r>
          </w:p>
          <w:p w14:paraId="36655980" w14:textId="40542192" w:rsidR="00B92B6A" w:rsidRDefault="00370282" w:rsidP="00370282">
            <w:pPr>
              <w:spacing w:after="120"/>
              <w:rPr>
                <w:rFonts w:eastAsia="Times New Roman"/>
                <w:lang w:eastAsia="nl-NL"/>
              </w:rPr>
            </w:pPr>
            <w:r w:rsidRPr="00370282">
              <w:rPr>
                <w:rFonts w:eastAsia="Times New Roman"/>
                <w:lang w:eastAsia="nl-NL"/>
              </w:rPr>
              <w:t>geschreven door Sally Fingerett</w:t>
            </w:r>
            <w:r>
              <w:rPr>
                <w:rFonts w:eastAsia="Times New Roman"/>
                <w:lang w:eastAsia="nl-NL"/>
              </w:rPr>
              <w:t>, aan wie ik eens wat aandacht zou moeten besteden.</w:t>
            </w:r>
          </w:p>
          <w:p w14:paraId="377174B1" w14:textId="2D136BA0" w:rsidR="00370282" w:rsidRDefault="00370282" w:rsidP="00370282">
            <w:pPr>
              <w:spacing w:after="120"/>
              <w:rPr>
                <w:rFonts w:eastAsia="Times New Roman"/>
                <w:lang w:eastAsia="nl-NL"/>
              </w:rPr>
            </w:pPr>
            <w:r>
              <w:rPr>
                <w:rFonts w:eastAsia="Times New Roman"/>
                <w:lang w:eastAsia="nl-NL"/>
              </w:rPr>
              <w:t>Uur 2: het laatste deel van de Songs van John Hartford, de man met het bolhoedje. Die Julia Belle Swain bleek inderdaad geen schone dame, maar een rivierboot te zijn.</w:t>
            </w:r>
          </w:p>
          <w:p w14:paraId="795436C0" w14:textId="10FC0BB3" w:rsidR="00370282" w:rsidRDefault="00370282" w:rsidP="00370282">
            <w:pPr>
              <w:spacing w:after="120"/>
              <w:rPr>
                <w:rFonts w:eastAsia="Times New Roman"/>
                <w:lang w:eastAsia="nl-NL"/>
              </w:rPr>
            </w:pPr>
            <w:r>
              <w:rPr>
                <w:rFonts w:eastAsia="Times New Roman"/>
                <w:lang w:eastAsia="nl-NL"/>
              </w:rPr>
              <w:t>Uur 3: de allergewoonste vogel die op aarde rondvliegt</w:t>
            </w:r>
            <w:r w:rsidR="00F80835">
              <w:rPr>
                <w:rFonts w:eastAsia="Times New Roman"/>
                <w:lang w:eastAsia="nl-NL"/>
              </w:rPr>
              <w:t>. Als ik in de tuin zit, scharrelen er soms wel een stuk of tien om me heen. Zingen doen ze niet zo mooi als de artiesten deze week, gezellig zijn ze wel.</w:t>
            </w:r>
          </w:p>
          <w:p w14:paraId="5D42F3DB" w14:textId="2B1CA75C" w:rsidR="00370282" w:rsidRPr="00600258" w:rsidRDefault="00F80835" w:rsidP="00370282">
            <w:pPr>
              <w:rPr>
                <w:rFonts w:eastAsia="Times New Roman"/>
                <w:lang w:eastAsia="nl-NL"/>
              </w:rPr>
            </w:pPr>
            <w:r>
              <w:rPr>
                <w:rFonts w:eastAsia="Times New Roman"/>
                <w:lang w:eastAsia="nl-NL"/>
              </w:rPr>
              <w:lastRenderedPageBreak/>
              <w:t>Veel luisterplezier!!</w:t>
            </w:r>
          </w:p>
          <w:p w14:paraId="692742F6" w14:textId="77777777" w:rsidR="00B92B6A" w:rsidRPr="00600258" w:rsidRDefault="00B92B6A" w:rsidP="00B92B6A">
            <w:pPr>
              <w:rPr>
                <w:rFonts w:eastAsia="Times New Roman"/>
                <w:lang w:eastAsia="nl-NL"/>
              </w:rPr>
            </w:pPr>
          </w:p>
        </w:tc>
      </w:tr>
    </w:tbl>
    <w:p w14:paraId="6059093C" w14:textId="77777777" w:rsidR="002523DD" w:rsidRPr="002523DD" w:rsidRDefault="002523DD">
      <w:pPr>
        <w:rPr>
          <w:sz w:val="8"/>
          <w:szCs w:val="8"/>
        </w:rPr>
      </w:pPr>
      <w:r>
        <w:lastRenderedPageBreak/>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4929D9EC"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19042E">
              <w:rPr>
                <w:rFonts w:eastAsia="Times New Roman"/>
                <w:sz w:val="28"/>
                <w:szCs w:val="28"/>
                <w:lang w:eastAsia="nl-NL"/>
              </w:rPr>
              <w:t>23 juli:</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1E796A80" w14:textId="77777777" w:rsidR="000E21AC" w:rsidRDefault="000E21AC" w:rsidP="000E21AC">
            <w:pPr>
              <w:ind w:left="27"/>
              <w:jc w:val="center"/>
              <w:rPr>
                <w:sz w:val="52"/>
                <w:szCs w:val="52"/>
              </w:rPr>
            </w:pPr>
            <w:r>
              <w:rPr>
                <w:sz w:val="52"/>
                <w:szCs w:val="52"/>
              </w:rPr>
              <w:t xml:space="preserve">414A = </w:t>
            </w:r>
            <w:r w:rsidRPr="00F95A3B">
              <w:rPr>
                <w:sz w:val="52"/>
                <w:szCs w:val="52"/>
              </w:rPr>
              <w:t>2024-</w:t>
            </w:r>
            <w:r>
              <w:rPr>
                <w:sz w:val="52"/>
                <w:szCs w:val="52"/>
              </w:rPr>
              <w:t>258</w:t>
            </w:r>
          </w:p>
          <w:p w14:paraId="32F784F2" w14:textId="142DD74D" w:rsidR="000E21AC" w:rsidRDefault="00D131E7" w:rsidP="00D131E7">
            <w:pPr>
              <w:ind w:left="27"/>
              <w:jc w:val="center"/>
            </w:pPr>
            <w:r>
              <w:rPr>
                <w:noProof/>
              </w:rPr>
              <w:drawing>
                <wp:inline distT="0" distB="0" distL="0" distR="0" wp14:anchorId="175C0350" wp14:editId="7A68E708">
                  <wp:extent cx="2232045" cy="2232045"/>
                  <wp:effectExtent l="19050" t="19050" r="15875" b="15875"/>
                  <wp:docPr id="2087356621" name="Afbeelding 1" descr="Vanessa Sanger - Tamworth Country Music Fest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nessa Sanger - Tamworth Country Music Festiv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1208" cy="2241208"/>
                          </a:xfrm>
                          <a:prstGeom prst="rect">
                            <a:avLst/>
                          </a:prstGeom>
                          <a:noFill/>
                          <a:ln w="19050">
                            <a:solidFill>
                              <a:schemeClr val="tx1"/>
                            </a:solidFill>
                          </a:ln>
                        </pic:spPr>
                      </pic:pic>
                    </a:graphicData>
                  </a:graphic>
                </wp:inline>
              </w:drawing>
            </w:r>
          </w:p>
          <w:p w14:paraId="283CC6B7" w14:textId="6D809F37" w:rsidR="00D131E7" w:rsidRPr="00D131E7" w:rsidRDefault="00D131E7" w:rsidP="00D131E7">
            <w:pPr>
              <w:ind w:left="27"/>
              <w:jc w:val="center"/>
              <w:rPr>
                <w:i/>
                <w:iCs/>
              </w:rPr>
            </w:pPr>
            <w:r>
              <w:rPr>
                <w:i/>
                <w:iCs/>
              </w:rPr>
              <w:t>Vanessa Sanger</w:t>
            </w:r>
          </w:p>
          <w:p w14:paraId="5CB40696" w14:textId="77777777" w:rsidR="000E21AC" w:rsidRDefault="000E21AC" w:rsidP="000E21AC">
            <w:pPr>
              <w:ind w:left="27"/>
            </w:pPr>
          </w:p>
          <w:p w14:paraId="016D9E0F" w14:textId="77777777" w:rsidR="000E21AC" w:rsidRPr="00E01021" w:rsidRDefault="000E21AC" w:rsidP="000E21AC">
            <w:pPr>
              <w:ind w:left="27"/>
              <w:rPr>
                <w:b/>
                <w:bCs/>
              </w:rPr>
            </w:pPr>
            <w:r>
              <w:rPr>
                <w:b/>
                <w:bCs/>
              </w:rPr>
              <w:t>Country:</w:t>
            </w:r>
          </w:p>
          <w:p w14:paraId="655558B3" w14:textId="77777777" w:rsidR="000E21AC" w:rsidRDefault="000E21AC" w:rsidP="000E21AC">
            <w:pPr>
              <w:pStyle w:val="Lijstalinea"/>
              <w:numPr>
                <w:ilvl w:val="0"/>
                <w:numId w:val="7"/>
              </w:numPr>
              <w:tabs>
                <w:tab w:val="left" w:pos="3963"/>
              </w:tabs>
              <w:spacing w:line="259" w:lineRule="auto"/>
            </w:pPr>
            <w:r>
              <w:t>Willie Nelson</w:t>
            </w:r>
            <w:r>
              <w:tab/>
              <w:t>The border</w:t>
            </w:r>
          </w:p>
          <w:p w14:paraId="1638AE29" w14:textId="77777777" w:rsidR="000E21AC" w:rsidRDefault="000E21AC" w:rsidP="000E21AC">
            <w:pPr>
              <w:pStyle w:val="Lijstalinea"/>
              <w:numPr>
                <w:ilvl w:val="0"/>
                <w:numId w:val="7"/>
              </w:numPr>
              <w:tabs>
                <w:tab w:val="left" w:pos="3963"/>
              </w:tabs>
              <w:spacing w:line="259" w:lineRule="auto"/>
            </w:pPr>
            <w:r>
              <w:t>Michael Pritchett</w:t>
            </w:r>
            <w:r>
              <w:tab/>
              <w:t>Change a thing</w:t>
            </w:r>
          </w:p>
          <w:p w14:paraId="177E25C0" w14:textId="77777777" w:rsidR="000E21AC" w:rsidRDefault="000E21AC" w:rsidP="000E21AC">
            <w:pPr>
              <w:pStyle w:val="Lijstalinea"/>
              <w:numPr>
                <w:ilvl w:val="0"/>
                <w:numId w:val="7"/>
              </w:numPr>
              <w:tabs>
                <w:tab w:val="left" w:pos="3963"/>
              </w:tabs>
              <w:spacing w:line="259" w:lineRule="auto"/>
            </w:pPr>
            <w:r>
              <w:t>Chapel Hart</w:t>
            </w:r>
            <w:r>
              <w:tab/>
              <w:t>Home is where the heart is</w:t>
            </w:r>
          </w:p>
          <w:p w14:paraId="5D7AFBD5" w14:textId="77777777" w:rsidR="000E21AC" w:rsidRDefault="000E21AC" w:rsidP="000E21AC">
            <w:pPr>
              <w:pStyle w:val="Lijstalinea"/>
              <w:numPr>
                <w:ilvl w:val="0"/>
                <w:numId w:val="7"/>
              </w:numPr>
              <w:tabs>
                <w:tab w:val="left" w:pos="3963"/>
              </w:tabs>
              <w:spacing w:line="259" w:lineRule="auto"/>
            </w:pPr>
            <w:r>
              <w:t>Sunset Ridge</w:t>
            </w:r>
            <w:r>
              <w:tab/>
              <w:t>Home is where the heart is *</w:t>
            </w:r>
          </w:p>
          <w:p w14:paraId="521C065A" w14:textId="77777777" w:rsidR="000E21AC" w:rsidRDefault="000E21AC" w:rsidP="000E21AC">
            <w:pPr>
              <w:pStyle w:val="Lijstalinea"/>
              <w:numPr>
                <w:ilvl w:val="0"/>
                <w:numId w:val="7"/>
              </w:numPr>
              <w:tabs>
                <w:tab w:val="left" w:pos="3963"/>
              </w:tabs>
              <w:spacing w:line="259" w:lineRule="auto"/>
            </w:pPr>
            <w:r>
              <w:t>Peter, Paul &amp; Mary</w:t>
            </w:r>
            <w:r>
              <w:tab/>
              <w:t>Home is where the heart is *</w:t>
            </w:r>
          </w:p>
          <w:p w14:paraId="182C7AB9" w14:textId="77777777" w:rsidR="000E21AC" w:rsidRDefault="000E21AC" w:rsidP="000E21AC">
            <w:pPr>
              <w:pStyle w:val="Lijstalinea"/>
              <w:numPr>
                <w:ilvl w:val="0"/>
                <w:numId w:val="7"/>
              </w:numPr>
              <w:tabs>
                <w:tab w:val="left" w:pos="3963"/>
              </w:tabs>
              <w:spacing w:line="259" w:lineRule="auto"/>
            </w:pPr>
            <w:r>
              <w:t>Shannon Leigh Reynolds</w:t>
            </w:r>
            <w:r>
              <w:tab/>
              <w:t>I’m down to my last cigarette</w:t>
            </w:r>
          </w:p>
          <w:p w14:paraId="7D6CBE61" w14:textId="77777777" w:rsidR="000E21AC" w:rsidRDefault="000E21AC" w:rsidP="000E21AC">
            <w:pPr>
              <w:pStyle w:val="Lijstalinea"/>
              <w:numPr>
                <w:ilvl w:val="0"/>
                <w:numId w:val="7"/>
              </w:numPr>
              <w:tabs>
                <w:tab w:val="left" w:pos="3963"/>
              </w:tabs>
              <w:spacing w:line="259" w:lineRule="auto"/>
            </w:pPr>
            <w:r>
              <w:t>Vanessa Sanger</w:t>
            </w:r>
            <w:r>
              <w:tab/>
              <w:t>Sarah’s memory</w:t>
            </w:r>
          </w:p>
          <w:p w14:paraId="4FD091C3" w14:textId="77777777" w:rsidR="000E21AC" w:rsidRDefault="000E21AC" w:rsidP="000E21AC">
            <w:pPr>
              <w:pStyle w:val="Lijstalinea"/>
              <w:numPr>
                <w:ilvl w:val="0"/>
                <w:numId w:val="7"/>
              </w:numPr>
              <w:tabs>
                <w:tab w:val="left" w:pos="3963"/>
              </w:tabs>
              <w:spacing w:line="259" w:lineRule="auto"/>
            </w:pPr>
            <w:r>
              <w:t>Vanessa Sanger</w:t>
            </w:r>
            <w:r>
              <w:tab/>
              <w:t>16th avenue</w:t>
            </w:r>
          </w:p>
          <w:p w14:paraId="0F74CFDE" w14:textId="77777777" w:rsidR="000E21AC" w:rsidRPr="00E01021" w:rsidRDefault="000E21AC" w:rsidP="000E21AC">
            <w:pPr>
              <w:tabs>
                <w:tab w:val="left" w:pos="3963"/>
              </w:tabs>
              <w:rPr>
                <w:b/>
                <w:bCs/>
              </w:rPr>
            </w:pPr>
            <w:r>
              <w:rPr>
                <w:b/>
                <w:bCs/>
              </w:rPr>
              <w:t>Bluegrass:</w:t>
            </w:r>
          </w:p>
          <w:p w14:paraId="0F572BF4" w14:textId="77777777" w:rsidR="000E21AC" w:rsidRDefault="000E21AC" w:rsidP="000E21AC">
            <w:pPr>
              <w:pStyle w:val="Lijstalinea"/>
              <w:numPr>
                <w:ilvl w:val="0"/>
                <w:numId w:val="7"/>
              </w:numPr>
              <w:tabs>
                <w:tab w:val="left" w:pos="3963"/>
              </w:tabs>
              <w:spacing w:line="259" w:lineRule="auto"/>
            </w:pPr>
            <w:r>
              <w:t>Green Road</w:t>
            </w:r>
            <w:r>
              <w:tab/>
              <w:t>Dirty old town</w:t>
            </w:r>
          </w:p>
          <w:p w14:paraId="1E3DDAE0" w14:textId="77777777" w:rsidR="000E21AC" w:rsidRDefault="000E21AC" w:rsidP="000E21AC">
            <w:pPr>
              <w:pStyle w:val="Lijstalinea"/>
              <w:numPr>
                <w:ilvl w:val="0"/>
                <w:numId w:val="7"/>
              </w:numPr>
              <w:tabs>
                <w:tab w:val="left" w:pos="3963"/>
              </w:tabs>
              <w:spacing w:line="259" w:lineRule="auto"/>
            </w:pPr>
            <w:r>
              <w:t>Caroline Owens</w:t>
            </w:r>
            <w:r>
              <w:tab/>
              <w:t>He loves me not</w:t>
            </w:r>
          </w:p>
          <w:p w14:paraId="460295CC" w14:textId="77777777" w:rsidR="000E21AC" w:rsidRDefault="000E21AC" w:rsidP="000E21AC">
            <w:pPr>
              <w:pStyle w:val="Lijstalinea"/>
              <w:numPr>
                <w:ilvl w:val="0"/>
                <w:numId w:val="7"/>
              </w:numPr>
              <w:tabs>
                <w:tab w:val="left" w:pos="3963"/>
              </w:tabs>
              <w:spacing w:line="259" w:lineRule="auto"/>
            </w:pPr>
            <w:r>
              <w:t>Crandall Creek</w:t>
            </w:r>
            <w:r>
              <w:tab/>
              <w:t>Fast train</w:t>
            </w:r>
          </w:p>
          <w:p w14:paraId="6C398574" w14:textId="77777777" w:rsidR="000E21AC" w:rsidRDefault="000E21AC" w:rsidP="000E21AC">
            <w:pPr>
              <w:pStyle w:val="Lijstalinea"/>
              <w:numPr>
                <w:ilvl w:val="0"/>
                <w:numId w:val="7"/>
              </w:numPr>
              <w:tabs>
                <w:tab w:val="left" w:pos="3963"/>
              </w:tabs>
              <w:spacing w:line="259" w:lineRule="auto"/>
            </w:pPr>
            <w:r>
              <w:t>Deano Graham</w:t>
            </w:r>
            <w:r>
              <w:tab/>
              <w:t>Lucky you, lucky me</w:t>
            </w:r>
          </w:p>
          <w:p w14:paraId="75C1A4E1" w14:textId="77777777" w:rsidR="000E21AC" w:rsidRDefault="000E21AC" w:rsidP="000E21AC">
            <w:pPr>
              <w:pStyle w:val="Lijstalinea"/>
              <w:numPr>
                <w:ilvl w:val="0"/>
                <w:numId w:val="7"/>
              </w:numPr>
              <w:tabs>
                <w:tab w:val="left" w:pos="3963"/>
              </w:tabs>
              <w:spacing w:line="259" w:lineRule="auto"/>
            </w:pPr>
            <w:r>
              <w:t>Toadsuck Symphony</w:t>
            </w:r>
            <w:r>
              <w:tab/>
              <w:t>Ring of fire</w:t>
            </w:r>
          </w:p>
          <w:p w14:paraId="20DF41C1" w14:textId="77777777" w:rsidR="000E21AC" w:rsidRDefault="000E21AC" w:rsidP="000E21AC">
            <w:pPr>
              <w:pStyle w:val="Lijstalinea"/>
              <w:numPr>
                <w:ilvl w:val="0"/>
                <w:numId w:val="7"/>
              </w:numPr>
              <w:tabs>
                <w:tab w:val="left" w:pos="3963"/>
              </w:tabs>
              <w:spacing w:line="259" w:lineRule="auto"/>
            </w:pPr>
            <w:r>
              <w:t>Blue Diggity</w:t>
            </w:r>
            <w:r>
              <w:tab/>
              <w:t>Carolina star</w:t>
            </w:r>
          </w:p>
          <w:p w14:paraId="2FEA3FE3" w14:textId="77777777" w:rsidR="000E21AC" w:rsidRDefault="000E21AC" w:rsidP="000E21AC">
            <w:pPr>
              <w:pStyle w:val="Lijstalinea"/>
              <w:numPr>
                <w:ilvl w:val="0"/>
                <w:numId w:val="7"/>
              </w:numPr>
              <w:tabs>
                <w:tab w:val="left" w:pos="3963"/>
              </w:tabs>
              <w:spacing w:line="259" w:lineRule="auto"/>
            </w:pPr>
            <w:r>
              <w:t>Blue Diggity</w:t>
            </w:r>
            <w:r>
              <w:tab/>
              <w:t>Queen Anne’s lace</w:t>
            </w:r>
          </w:p>
          <w:p w14:paraId="48A1B8D6" w14:textId="77777777" w:rsidR="000E21AC" w:rsidRDefault="000E21AC" w:rsidP="000E21AC">
            <w:pPr>
              <w:ind w:left="27"/>
            </w:pPr>
          </w:p>
          <w:p w14:paraId="7F3CCD9E" w14:textId="77777777" w:rsidR="000E21AC" w:rsidRPr="000E21AC" w:rsidRDefault="000E21AC" w:rsidP="000E21AC">
            <w:pPr>
              <w:ind w:left="27"/>
              <w:rPr>
                <w:i/>
                <w:iCs/>
              </w:rPr>
            </w:pPr>
            <w:r w:rsidRPr="000E21AC">
              <w:rPr>
                <w:i/>
                <w:iCs/>
              </w:rPr>
              <w:t>* niet pas verschenen</w:t>
            </w:r>
          </w:p>
          <w:p w14:paraId="0BE1E760" w14:textId="2C2FD585" w:rsidR="000E21AC" w:rsidRPr="002523DD" w:rsidRDefault="000E21AC" w:rsidP="000E21AC">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0702BAE6" w:rsidR="00741557" w:rsidRPr="00E061C2" w:rsidRDefault="002523DD" w:rsidP="00741557">
            <w:pPr>
              <w:rPr>
                <w:sz w:val="28"/>
                <w:szCs w:val="28"/>
              </w:rPr>
            </w:pPr>
            <w:r>
              <w:rPr>
                <w:sz w:val="28"/>
                <w:szCs w:val="28"/>
              </w:rPr>
              <w:lastRenderedPageBreak/>
              <w:t>D</w:t>
            </w:r>
            <w:r w:rsidR="00741557">
              <w:rPr>
                <w:sz w:val="28"/>
                <w:szCs w:val="28"/>
              </w:rPr>
              <w:t xml:space="preserve">insdag </w:t>
            </w:r>
            <w:r w:rsidR="0019042E">
              <w:rPr>
                <w:sz w:val="28"/>
                <w:szCs w:val="28"/>
              </w:rPr>
              <w:t>23 juli:</w:t>
            </w:r>
            <w:r w:rsidR="00741557">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421F166C" w14:textId="77777777" w:rsidR="000E21AC" w:rsidRPr="00A35F7C" w:rsidRDefault="000E21AC" w:rsidP="000E21AC">
            <w:pPr>
              <w:jc w:val="center"/>
              <w:rPr>
                <w:sz w:val="48"/>
                <w:szCs w:val="48"/>
              </w:rPr>
            </w:pPr>
            <w:r w:rsidRPr="00A35F7C">
              <w:rPr>
                <w:sz w:val="48"/>
                <w:szCs w:val="48"/>
              </w:rPr>
              <w:t>Songs written by</w:t>
            </w:r>
          </w:p>
          <w:p w14:paraId="3DAC1589" w14:textId="77777777" w:rsidR="000E21AC" w:rsidRPr="00A35F7C" w:rsidRDefault="000E21AC" w:rsidP="000E21AC">
            <w:pPr>
              <w:jc w:val="center"/>
              <w:rPr>
                <w:sz w:val="48"/>
                <w:szCs w:val="48"/>
              </w:rPr>
            </w:pPr>
            <w:r w:rsidRPr="00A35F7C">
              <w:rPr>
                <w:sz w:val="56"/>
                <w:szCs w:val="56"/>
              </w:rPr>
              <w:t>John Hartford</w:t>
            </w:r>
            <w:r w:rsidRPr="00A35F7C">
              <w:rPr>
                <w:sz w:val="48"/>
                <w:szCs w:val="48"/>
              </w:rPr>
              <w:t xml:space="preserve"> – 3</w:t>
            </w:r>
          </w:p>
          <w:p w14:paraId="0DC2FC9E" w14:textId="77777777" w:rsidR="000E21AC" w:rsidRDefault="000E21AC" w:rsidP="000E21AC">
            <w:pPr>
              <w:jc w:val="center"/>
            </w:pPr>
            <w:r>
              <w:rPr>
                <w:noProof/>
              </w:rPr>
              <w:drawing>
                <wp:inline distT="0" distB="0" distL="0" distR="0" wp14:anchorId="6BBD982D" wp14:editId="6383EA69">
                  <wp:extent cx="2599055" cy="1760220"/>
                  <wp:effectExtent l="19050" t="19050" r="10795" b="11430"/>
                  <wp:docPr id="689010927" name="Afbeelding 5" descr="John Hartford on LoneStarMusi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ohn Hartford on LoneStarMusic.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9055" cy="1760220"/>
                          </a:xfrm>
                          <a:prstGeom prst="rect">
                            <a:avLst/>
                          </a:prstGeom>
                          <a:noFill/>
                          <a:ln w="15875">
                            <a:solidFill>
                              <a:schemeClr val="tx1"/>
                            </a:solidFill>
                          </a:ln>
                        </pic:spPr>
                      </pic:pic>
                    </a:graphicData>
                  </a:graphic>
                </wp:inline>
              </w:drawing>
            </w:r>
          </w:p>
          <w:p w14:paraId="0C61F6B1" w14:textId="77777777" w:rsidR="000E21AC" w:rsidRDefault="000E21AC" w:rsidP="000E21AC"/>
          <w:p w14:paraId="2541AE1B" w14:textId="77777777" w:rsidR="000E21AC" w:rsidRDefault="000E21AC" w:rsidP="000E21AC">
            <w:pPr>
              <w:pStyle w:val="Lijstalinea"/>
              <w:numPr>
                <w:ilvl w:val="0"/>
                <w:numId w:val="5"/>
              </w:numPr>
              <w:tabs>
                <w:tab w:val="left" w:pos="4569"/>
              </w:tabs>
            </w:pPr>
            <w:r>
              <w:t>George Hamilton IV</w:t>
            </w:r>
            <w:r>
              <w:tab/>
              <w:t>Tobacco</w:t>
            </w:r>
          </w:p>
          <w:p w14:paraId="63C1186D" w14:textId="77777777" w:rsidR="000E21AC" w:rsidRDefault="000E21AC" w:rsidP="000E21AC">
            <w:pPr>
              <w:pStyle w:val="Lijstalinea"/>
              <w:numPr>
                <w:ilvl w:val="0"/>
                <w:numId w:val="5"/>
              </w:numPr>
              <w:tabs>
                <w:tab w:val="left" w:pos="4569"/>
              </w:tabs>
            </w:pPr>
            <w:r>
              <w:t>Leon Mcauliffe</w:t>
            </w:r>
            <w:r>
              <w:tab/>
              <w:t>Who’s That</w:t>
            </w:r>
          </w:p>
          <w:p w14:paraId="01D2E68B" w14:textId="77777777" w:rsidR="000E21AC" w:rsidRDefault="000E21AC" w:rsidP="000E21AC">
            <w:pPr>
              <w:pStyle w:val="Lijstalinea"/>
              <w:numPr>
                <w:ilvl w:val="0"/>
                <w:numId w:val="5"/>
              </w:numPr>
              <w:tabs>
                <w:tab w:val="left" w:pos="4569"/>
              </w:tabs>
            </w:pPr>
            <w:r>
              <w:t>The Howlin' Brothers</w:t>
            </w:r>
            <w:r>
              <w:tab/>
              <w:t>Julia Belle Swain</w:t>
            </w:r>
          </w:p>
          <w:p w14:paraId="12E306EA" w14:textId="77777777" w:rsidR="000E21AC" w:rsidRDefault="000E21AC" w:rsidP="000E21AC">
            <w:pPr>
              <w:pStyle w:val="Lijstalinea"/>
              <w:numPr>
                <w:ilvl w:val="0"/>
                <w:numId w:val="5"/>
              </w:numPr>
              <w:tabs>
                <w:tab w:val="left" w:pos="4569"/>
              </w:tabs>
            </w:pPr>
            <w:r>
              <w:t>Sara Watkins</w:t>
            </w:r>
            <w:r>
              <w:tab/>
              <w:t>Long Hot Summer Days</w:t>
            </w:r>
          </w:p>
          <w:p w14:paraId="2A8CFD21" w14:textId="77777777" w:rsidR="000E21AC" w:rsidRDefault="000E21AC" w:rsidP="000E21AC">
            <w:pPr>
              <w:pStyle w:val="Lijstalinea"/>
              <w:numPr>
                <w:ilvl w:val="0"/>
                <w:numId w:val="5"/>
              </w:numPr>
              <w:tabs>
                <w:tab w:val="left" w:pos="4569"/>
              </w:tabs>
            </w:pPr>
            <w:r>
              <w:t>Brennen Leigh</w:t>
            </w:r>
            <w:r>
              <w:tab/>
              <w:t>Let Him Go On Mama</w:t>
            </w:r>
          </w:p>
          <w:p w14:paraId="7DD7955B" w14:textId="77777777" w:rsidR="000E21AC" w:rsidRDefault="000E21AC" w:rsidP="000E21AC">
            <w:pPr>
              <w:pStyle w:val="Lijstalinea"/>
              <w:numPr>
                <w:ilvl w:val="0"/>
                <w:numId w:val="5"/>
              </w:numPr>
              <w:tabs>
                <w:tab w:val="left" w:pos="4569"/>
              </w:tabs>
            </w:pPr>
            <w:r>
              <w:t>Dillards/John Hartford</w:t>
            </w:r>
            <w:r>
              <w:tab/>
              <w:t>Get No Better</w:t>
            </w:r>
          </w:p>
          <w:p w14:paraId="5289B101" w14:textId="77777777" w:rsidR="000E21AC" w:rsidRDefault="000E21AC" w:rsidP="000E21AC">
            <w:pPr>
              <w:pStyle w:val="Lijstalinea"/>
              <w:numPr>
                <w:ilvl w:val="0"/>
                <w:numId w:val="5"/>
              </w:numPr>
              <w:tabs>
                <w:tab w:val="left" w:pos="4569"/>
              </w:tabs>
            </w:pPr>
            <w:r>
              <w:t>Robert Ellis &amp; Courtney Hartman</w:t>
            </w:r>
            <w:r>
              <w:tab/>
              <w:t>Delta Queen Waltz</w:t>
            </w:r>
          </w:p>
          <w:p w14:paraId="07585167" w14:textId="77777777" w:rsidR="000E21AC" w:rsidRDefault="000E21AC" w:rsidP="000E21AC">
            <w:pPr>
              <w:pStyle w:val="Lijstalinea"/>
              <w:numPr>
                <w:ilvl w:val="0"/>
                <w:numId w:val="5"/>
              </w:numPr>
              <w:tabs>
                <w:tab w:val="left" w:pos="4569"/>
              </w:tabs>
            </w:pPr>
            <w:r>
              <w:t>Jamie Hartford</w:t>
            </w:r>
            <w:r>
              <w:tab/>
              <w:t>I Wish We Had Our Time Again</w:t>
            </w:r>
          </w:p>
          <w:p w14:paraId="62378E52" w14:textId="77777777" w:rsidR="000E21AC" w:rsidRDefault="000E21AC" w:rsidP="000E21AC">
            <w:pPr>
              <w:pStyle w:val="Lijstalinea"/>
              <w:numPr>
                <w:ilvl w:val="0"/>
                <w:numId w:val="5"/>
              </w:numPr>
              <w:tabs>
                <w:tab w:val="left" w:pos="4569"/>
              </w:tabs>
            </w:pPr>
            <w:r>
              <w:t>Cathy Barton &amp; David Para</w:t>
            </w:r>
            <w:r>
              <w:tab/>
              <w:t>Old Time River Man</w:t>
            </w:r>
          </w:p>
          <w:p w14:paraId="085BB895" w14:textId="77777777" w:rsidR="000E21AC" w:rsidRDefault="000E21AC" w:rsidP="000E21AC">
            <w:pPr>
              <w:pStyle w:val="Lijstalinea"/>
              <w:numPr>
                <w:ilvl w:val="0"/>
                <w:numId w:val="5"/>
              </w:numPr>
              <w:tabs>
                <w:tab w:val="left" w:pos="4569"/>
              </w:tabs>
            </w:pPr>
            <w:r>
              <w:t>Mike Denver</w:t>
            </w:r>
            <w:r>
              <w:tab/>
              <w:t>Here I Am in Love Again</w:t>
            </w:r>
          </w:p>
          <w:p w14:paraId="41C4E8F9" w14:textId="77777777" w:rsidR="000E21AC" w:rsidRDefault="000E21AC" w:rsidP="000E21AC">
            <w:pPr>
              <w:pStyle w:val="Lijstalinea"/>
              <w:numPr>
                <w:ilvl w:val="0"/>
                <w:numId w:val="5"/>
              </w:numPr>
              <w:tabs>
                <w:tab w:val="left" w:pos="4569"/>
              </w:tabs>
            </w:pPr>
            <w:r>
              <w:t>Robert Ellis &amp; Courtney Hartman</w:t>
            </w:r>
            <w:r>
              <w:tab/>
              <w:t>We Did Our Best</w:t>
            </w:r>
          </w:p>
          <w:p w14:paraId="3A2A5ED1" w14:textId="77777777" w:rsidR="000E21AC" w:rsidRDefault="000E21AC" w:rsidP="000E21AC">
            <w:pPr>
              <w:pStyle w:val="Lijstalinea"/>
              <w:numPr>
                <w:ilvl w:val="0"/>
                <w:numId w:val="5"/>
              </w:numPr>
              <w:tabs>
                <w:tab w:val="left" w:pos="4569"/>
              </w:tabs>
            </w:pPr>
            <w:r>
              <w:t>Danni Leigh</w:t>
            </w:r>
            <w:r>
              <w:tab/>
              <w:t>Back in your arms again</w:t>
            </w:r>
          </w:p>
          <w:p w14:paraId="068440E9" w14:textId="77777777" w:rsidR="000E21AC" w:rsidRDefault="000E21AC" w:rsidP="000E21AC">
            <w:pPr>
              <w:pStyle w:val="Lijstalinea"/>
              <w:numPr>
                <w:ilvl w:val="0"/>
                <w:numId w:val="5"/>
              </w:numPr>
              <w:tabs>
                <w:tab w:val="left" w:pos="4569"/>
              </w:tabs>
            </w:pPr>
            <w:r>
              <w:t>Jamie Hartford</w:t>
            </w:r>
            <w:r>
              <w:tab/>
              <w:t>Part of your history</w:t>
            </w:r>
          </w:p>
          <w:p w14:paraId="1ABADAFA" w14:textId="77777777" w:rsidR="000E21AC" w:rsidRDefault="000E21AC" w:rsidP="000E21AC">
            <w:pPr>
              <w:pStyle w:val="Lijstalinea"/>
              <w:numPr>
                <w:ilvl w:val="0"/>
                <w:numId w:val="5"/>
              </w:numPr>
              <w:tabs>
                <w:tab w:val="left" w:pos="4569"/>
              </w:tabs>
            </w:pPr>
            <w:r>
              <w:t>John Hartford</w:t>
            </w:r>
            <w:r>
              <w:tab/>
              <w:t xml:space="preserve">Them Boys From North Carolina </w:t>
            </w:r>
          </w:p>
          <w:p w14:paraId="0D6F625E" w14:textId="77777777" w:rsidR="000E21AC" w:rsidRDefault="000E21AC" w:rsidP="000E21AC">
            <w:pPr>
              <w:pStyle w:val="Lijstalinea"/>
              <w:tabs>
                <w:tab w:val="left" w:pos="4569"/>
              </w:tabs>
            </w:pPr>
            <w:r>
              <w:tab/>
            </w:r>
            <w:r>
              <w:tab/>
            </w:r>
            <w:r>
              <w:tab/>
              <w:t>Way Long Time Ago Times</w:t>
            </w:r>
          </w:p>
          <w:p w14:paraId="051D76CF" w14:textId="77777777" w:rsidR="000E21AC" w:rsidRDefault="000E21AC" w:rsidP="000E21AC">
            <w:pPr>
              <w:pStyle w:val="Lijstalinea"/>
              <w:numPr>
                <w:ilvl w:val="0"/>
                <w:numId w:val="5"/>
              </w:numPr>
              <w:tabs>
                <w:tab w:val="left" w:pos="4569"/>
              </w:tabs>
            </w:pPr>
            <w:r>
              <w:t xml:space="preserve">John Hartford </w:t>
            </w:r>
            <w:r>
              <w:tab/>
              <w:t>Right in the Middle of Falling for You</w:t>
            </w:r>
          </w:p>
          <w:p w14:paraId="5663A1B0" w14:textId="77777777" w:rsidR="000E21AC" w:rsidRDefault="000E21AC" w:rsidP="000E21AC">
            <w:pPr>
              <w:pStyle w:val="Lijstalinea"/>
              <w:numPr>
                <w:ilvl w:val="0"/>
                <w:numId w:val="5"/>
              </w:numPr>
              <w:tabs>
                <w:tab w:val="left" w:pos="4569"/>
              </w:tabs>
            </w:pPr>
            <w:r>
              <w:t>John Hartford</w:t>
            </w:r>
            <w:r>
              <w:tab/>
              <w:t>Gentle on my mind</w:t>
            </w:r>
          </w:p>
          <w:p w14:paraId="473EC982" w14:textId="77777777" w:rsidR="000E21AC" w:rsidRDefault="000E21AC" w:rsidP="000E21AC"/>
          <w:p w14:paraId="4EC561A2" w14:textId="77777777" w:rsidR="000E21AC" w:rsidRDefault="000E21AC" w:rsidP="000E21AC">
            <w:pPr>
              <w:jc w:val="center"/>
            </w:pPr>
            <w:r>
              <w:rPr>
                <w:noProof/>
              </w:rPr>
              <w:drawing>
                <wp:inline distT="0" distB="0" distL="0" distR="0" wp14:anchorId="56C4A5EB" wp14:editId="511E182A">
                  <wp:extent cx="3050577" cy="2223370"/>
                  <wp:effectExtent l="0" t="0" r="0" b="5715"/>
                  <wp:docPr id="1909562410" name="Afbeelding 1" descr="Want To Own A Piece Of Illinois River History? The Julia Belle Swain Is Up  For Sale | WCBU Pe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t To Own A Piece Of Illinois River History? The Julia Belle Swain Is Up  For Sale | WCBU Peor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5632" cy="2227054"/>
                          </a:xfrm>
                          <a:prstGeom prst="rect">
                            <a:avLst/>
                          </a:prstGeom>
                          <a:noFill/>
                          <a:ln>
                            <a:noFill/>
                          </a:ln>
                        </pic:spPr>
                      </pic:pic>
                    </a:graphicData>
                  </a:graphic>
                </wp:inline>
              </w:drawing>
            </w:r>
          </w:p>
          <w:p w14:paraId="1ADF437C" w14:textId="053F62CA" w:rsidR="008D3A44" w:rsidRPr="00600258" w:rsidRDefault="000E21AC" w:rsidP="000E21AC">
            <w:pPr>
              <w:jc w:val="center"/>
            </w:pPr>
            <w:r>
              <w:rPr>
                <w:i/>
                <w:iCs/>
              </w:rPr>
              <w:t>De Julia Belle Swain</w:t>
            </w:r>
          </w:p>
        </w:tc>
      </w:tr>
    </w:tbl>
    <w:p w14:paraId="4068A4A4" w14:textId="0980F2A9" w:rsidR="00BC44FB" w:rsidRPr="00BC44FB" w:rsidRDefault="00BC44FB">
      <w:pPr>
        <w:rPr>
          <w:sz w:val="4"/>
          <w:szCs w:val="4"/>
        </w:rPr>
      </w:pPr>
    </w:p>
    <w:p w14:paraId="075BE43A" w14:textId="0A91DD66" w:rsidR="00BC44FB" w:rsidRPr="00BC44FB" w:rsidRDefault="00BC44FB">
      <w:pPr>
        <w:rPr>
          <w:sz w:val="4"/>
          <w:szCs w:val="4"/>
        </w:rPr>
      </w:pP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0E015CAB" w:rsidR="00741557" w:rsidRPr="00E061C2" w:rsidRDefault="002523DD" w:rsidP="00741557">
            <w:pPr>
              <w:rPr>
                <w:sz w:val="28"/>
                <w:szCs w:val="28"/>
              </w:rPr>
            </w:pPr>
            <w:r>
              <w:rPr>
                <w:sz w:val="28"/>
                <w:szCs w:val="28"/>
              </w:rPr>
              <w:t>D</w:t>
            </w:r>
            <w:r w:rsidR="00741557">
              <w:rPr>
                <w:sz w:val="28"/>
                <w:szCs w:val="28"/>
              </w:rPr>
              <w:t xml:space="preserve">insdag </w:t>
            </w:r>
            <w:r w:rsidR="0019042E">
              <w:rPr>
                <w:sz w:val="28"/>
                <w:szCs w:val="28"/>
              </w:rPr>
              <w:t>23 juli:</w:t>
            </w:r>
            <w:r w:rsidR="00741557">
              <w:rPr>
                <w:sz w:val="28"/>
                <w:szCs w:val="28"/>
              </w:rPr>
              <w:t xml:space="preserve"> 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56AB5283" w14:textId="77777777" w:rsidR="000E21AC" w:rsidRPr="003E172D" w:rsidRDefault="000E21AC">
            <w:pPr>
              <w:jc w:val="center"/>
              <w:rPr>
                <w:ins w:id="0" w:author="Hans Van der Veen" w:date="2023-08-24T21:41:00Z"/>
                <w:sz w:val="56"/>
                <w:szCs w:val="56"/>
                <w:rPrChange w:id="1" w:author="Hans Van der Veen" w:date="2023-08-24T21:41:00Z">
                  <w:rPr>
                    <w:ins w:id="2" w:author="Hans Van der Veen" w:date="2023-08-24T21:41:00Z"/>
                    <w:sz w:val="28"/>
                    <w:szCs w:val="28"/>
                  </w:rPr>
                </w:rPrChange>
              </w:rPr>
              <w:pPrChange w:id="3" w:author="Hans Van der Veen" w:date="2023-08-24T21:41:00Z">
                <w:pPr/>
              </w:pPrChange>
            </w:pPr>
            <w:ins w:id="4" w:author="Hans Van der Veen" w:date="2023-08-24T21:40:00Z">
              <w:r w:rsidRPr="003E172D">
                <w:rPr>
                  <w:sz w:val="56"/>
                  <w:szCs w:val="56"/>
                  <w:rPrChange w:id="5" w:author="Hans Van der Veen" w:date="2023-08-24T21:41:00Z">
                    <w:rPr>
                      <w:sz w:val="28"/>
                      <w:szCs w:val="28"/>
                    </w:rPr>
                  </w:rPrChange>
                </w:rPr>
                <w:t>Bluegrass sparrow</w:t>
              </w:r>
            </w:ins>
          </w:p>
          <w:p w14:paraId="0589571E" w14:textId="77777777" w:rsidR="000E21AC" w:rsidRDefault="000E21AC">
            <w:pPr>
              <w:jc w:val="center"/>
              <w:rPr>
                <w:ins w:id="6" w:author="Hans Van der Veen" w:date="2023-08-24T21:41:00Z"/>
              </w:rPr>
              <w:pPrChange w:id="7" w:author="Hans Van der Veen" w:date="2023-08-24T21:43:00Z">
                <w:pPr/>
              </w:pPrChange>
            </w:pPr>
            <w:ins w:id="8" w:author="Hans Van der Veen" w:date="2023-08-24T21:43:00Z">
              <w:r>
                <w:rPr>
                  <w:noProof/>
                </w:rPr>
                <w:drawing>
                  <wp:inline distT="0" distB="0" distL="0" distR="0" wp14:anchorId="3AC85374" wp14:editId="32365D5C">
                    <wp:extent cx="3486647" cy="2710684"/>
                    <wp:effectExtent l="19050" t="19050" r="0" b="0"/>
                    <wp:docPr id="1029193750" name="Afbeelding 1" descr="House sparrow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se sparrow - Wikipedi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96705" cy="2718503"/>
                            </a:xfrm>
                            <a:prstGeom prst="rect">
                              <a:avLst/>
                            </a:prstGeom>
                            <a:noFill/>
                            <a:ln w="19050">
                              <a:solidFill>
                                <a:schemeClr val="tx1"/>
                              </a:solidFill>
                            </a:ln>
                          </pic:spPr>
                        </pic:pic>
                      </a:graphicData>
                    </a:graphic>
                  </wp:inline>
                </w:drawing>
              </w:r>
            </w:ins>
          </w:p>
          <w:p w14:paraId="00DFC01E" w14:textId="77777777" w:rsidR="000E21AC" w:rsidRDefault="000E21AC" w:rsidP="000E21AC">
            <w:pPr>
              <w:rPr>
                <w:ins w:id="9" w:author="Hans Van der Veen" w:date="2023-08-24T21:41:00Z"/>
              </w:rPr>
            </w:pPr>
          </w:p>
          <w:p w14:paraId="22D9E471" w14:textId="77777777" w:rsidR="000E21AC" w:rsidRDefault="000E21AC" w:rsidP="000E21AC">
            <w:pPr>
              <w:rPr>
                <w:ins w:id="10" w:author="Hans Van der Veen" w:date="2023-08-24T21:41:00Z"/>
              </w:rPr>
            </w:pPr>
          </w:p>
          <w:p w14:paraId="1C1D769B" w14:textId="77777777" w:rsidR="000E21AC" w:rsidRPr="003E172D" w:rsidRDefault="000E21AC">
            <w:pPr>
              <w:pStyle w:val="Lijstalinea"/>
              <w:numPr>
                <w:ilvl w:val="0"/>
                <w:numId w:val="6"/>
              </w:numPr>
              <w:tabs>
                <w:tab w:val="left" w:pos="4107"/>
              </w:tabs>
              <w:rPr>
                <w:ins w:id="11" w:author="Hans Van der Veen" w:date="2023-08-24T21:41:00Z"/>
              </w:rPr>
              <w:pPrChange w:id="12" w:author="Hans Van der Veen" w:date="2023-08-24T21:41:00Z">
                <w:pPr/>
              </w:pPrChange>
            </w:pPr>
            <w:ins w:id="13" w:author="Hans Van der Veen" w:date="2023-08-24T21:41:00Z">
              <w:r w:rsidRPr="007E4E5B">
                <w:t>Diana Jones</w:t>
              </w:r>
              <w:r w:rsidRPr="007E4E5B">
                <w:tab/>
                <w:t>Sparrow</w:t>
              </w:r>
            </w:ins>
          </w:p>
          <w:p w14:paraId="315BD617" w14:textId="77777777" w:rsidR="000E21AC" w:rsidRPr="003E172D" w:rsidRDefault="000E21AC">
            <w:pPr>
              <w:pStyle w:val="Lijstalinea"/>
              <w:numPr>
                <w:ilvl w:val="0"/>
                <w:numId w:val="6"/>
              </w:numPr>
              <w:tabs>
                <w:tab w:val="left" w:pos="4107"/>
              </w:tabs>
              <w:rPr>
                <w:ins w:id="14" w:author="Hans Van der Veen" w:date="2023-08-24T21:41:00Z"/>
              </w:rPr>
              <w:pPrChange w:id="15" w:author="Hans Van der Veen" w:date="2023-08-24T21:41:00Z">
                <w:pPr/>
              </w:pPrChange>
            </w:pPr>
            <w:ins w:id="16" w:author="Hans Van der Veen" w:date="2023-08-24T21:41:00Z">
              <w:r w:rsidRPr="007E4E5B">
                <w:t xml:space="preserve">Country Gentlemen </w:t>
              </w:r>
              <w:r w:rsidRPr="007E4E5B">
                <w:tab/>
                <w:t>The Little Sparrow</w:t>
              </w:r>
            </w:ins>
          </w:p>
          <w:p w14:paraId="2B30EDE9" w14:textId="77777777" w:rsidR="000E21AC" w:rsidRPr="003E172D" w:rsidRDefault="000E21AC">
            <w:pPr>
              <w:pStyle w:val="Lijstalinea"/>
              <w:numPr>
                <w:ilvl w:val="0"/>
                <w:numId w:val="6"/>
              </w:numPr>
              <w:tabs>
                <w:tab w:val="left" w:pos="4107"/>
              </w:tabs>
              <w:rPr>
                <w:ins w:id="17" w:author="Hans Van der Veen" w:date="2023-08-24T21:41:00Z"/>
              </w:rPr>
              <w:pPrChange w:id="18" w:author="Hans Van der Veen" w:date="2023-08-24T21:41:00Z">
                <w:pPr/>
              </w:pPrChange>
            </w:pPr>
            <w:ins w:id="19" w:author="Hans Van der Veen" w:date="2023-08-24T21:41:00Z">
              <w:r w:rsidRPr="007E4E5B">
                <w:t>Dolly Parton</w:t>
              </w:r>
              <w:r w:rsidRPr="007E4E5B">
                <w:tab/>
                <w:t>Little sparrow</w:t>
              </w:r>
            </w:ins>
          </w:p>
          <w:p w14:paraId="0F23D2A9" w14:textId="77777777" w:rsidR="000E21AC" w:rsidRPr="003E172D" w:rsidRDefault="000E21AC">
            <w:pPr>
              <w:pStyle w:val="Lijstalinea"/>
              <w:numPr>
                <w:ilvl w:val="0"/>
                <w:numId w:val="6"/>
              </w:numPr>
              <w:tabs>
                <w:tab w:val="left" w:pos="4107"/>
              </w:tabs>
              <w:rPr>
                <w:ins w:id="20" w:author="Hans Van der Veen" w:date="2023-08-24T21:41:00Z"/>
              </w:rPr>
              <w:pPrChange w:id="21" w:author="Hans Van der Veen" w:date="2023-08-24T21:41:00Z">
                <w:pPr/>
              </w:pPrChange>
            </w:pPr>
            <w:ins w:id="22" w:author="Hans Van der Veen" w:date="2023-08-24T21:41:00Z">
              <w:r w:rsidRPr="007E4E5B">
                <w:t xml:space="preserve">Alley Family </w:t>
              </w:r>
              <w:r w:rsidRPr="007E4E5B">
                <w:tab/>
                <w:t>His Eye Is On The Sparrow</w:t>
              </w:r>
            </w:ins>
          </w:p>
          <w:p w14:paraId="6C555267" w14:textId="77777777" w:rsidR="000E21AC" w:rsidRPr="003E172D" w:rsidRDefault="000E21AC">
            <w:pPr>
              <w:pStyle w:val="Lijstalinea"/>
              <w:numPr>
                <w:ilvl w:val="0"/>
                <w:numId w:val="6"/>
              </w:numPr>
              <w:tabs>
                <w:tab w:val="left" w:pos="4107"/>
              </w:tabs>
              <w:rPr>
                <w:ins w:id="23" w:author="Hans Van der Veen" w:date="2023-08-24T21:41:00Z"/>
              </w:rPr>
              <w:pPrChange w:id="24" w:author="Hans Van der Veen" w:date="2023-08-24T21:41:00Z">
                <w:pPr/>
              </w:pPrChange>
            </w:pPr>
            <w:ins w:id="25" w:author="Hans Van der Veen" w:date="2023-08-24T21:41:00Z">
              <w:r w:rsidRPr="007E4E5B">
                <w:t xml:space="preserve">Tony &amp; Heather Mabe </w:t>
              </w:r>
              <w:r w:rsidRPr="007E4E5B">
                <w:tab/>
                <w:t>His Eye Is On The Sparrow</w:t>
              </w:r>
            </w:ins>
          </w:p>
          <w:p w14:paraId="20473A09" w14:textId="77777777" w:rsidR="000E21AC" w:rsidRPr="003E172D" w:rsidRDefault="000E21AC">
            <w:pPr>
              <w:pStyle w:val="Lijstalinea"/>
              <w:numPr>
                <w:ilvl w:val="0"/>
                <w:numId w:val="6"/>
              </w:numPr>
              <w:tabs>
                <w:tab w:val="left" w:pos="4107"/>
              </w:tabs>
              <w:rPr>
                <w:ins w:id="26" w:author="Hans Van der Veen" w:date="2023-08-24T21:41:00Z"/>
              </w:rPr>
              <w:pPrChange w:id="27" w:author="Hans Van der Veen" w:date="2023-08-24T21:41:00Z">
                <w:pPr/>
              </w:pPrChange>
            </w:pPr>
            <w:ins w:id="28" w:author="Hans Van der Veen" w:date="2023-08-24T21:41:00Z">
              <w:r w:rsidRPr="007E4E5B">
                <w:t>Nefesh Mountain</w:t>
              </w:r>
              <w:r w:rsidRPr="007E4E5B">
                <w:tab/>
                <w:t>A Sparrow’s Song</w:t>
              </w:r>
            </w:ins>
          </w:p>
          <w:p w14:paraId="678A29D5" w14:textId="77777777" w:rsidR="000E21AC" w:rsidRPr="003E172D" w:rsidRDefault="000E21AC">
            <w:pPr>
              <w:pStyle w:val="Lijstalinea"/>
              <w:numPr>
                <w:ilvl w:val="0"/>
                <w:numId w:val="6"/>
              </w:numPr>
              <w:tabs>
                <w:tab w:val="left" w:pos="4107"/>
              </w:tabs>
              <w:rPr>
                <w:ins w:id="29" w:author="Hans Van der Veen" w:date="2023-08-24T21:41:00Z"/>
              </w:rPr>
              <w:pPrChange w:id="30" w:author="Hans Van der Veen" w:date="2023-08-24T21:41:00Z">
                <w:pPr/>
              </w:pPrChange>
            </w:pPr>
            <w:ins w:id="31" w:author="Hans Van der Veen" w:date="2023-08-24T21:41:00Z">
              <w:r w:rsidRPr="007E4E5B">
                <w:t xml:space="preserve">George Guthrie </w:t>
              </w:r>
              <w:r w:rsidRPr="007E4E5B">
                <w:tab/>
                <w:t>The Red Sparrow</w:t>
              </w:r>
            </w:ins>
          </w:p>
          <w:p w14:paraId="3A73C3EB" w14:textId="77777777" w:rsidR="000E21AC" w:rsidRPr="003E172D" w:rsidRDefault="000E21AC">
            <w:pPr>
              <w:pStyle w:val="Lijstalinea"/>
              <w:numPr>
                <w:ilvl w:val="0"/>
                <w:numId w:val="6"/>
              </w:numPr>
              <w:tabs>
                <w:tab w:val="left" w:pos="4107"/>
              </w:tabs>
              <w:rPr>
                <w:ins w:id="32" w:author="Hans Van der Veen" w:date="2023-08-24T21:41:00Z"/>
              </w:rPr>
              <w:pPrChange w:id="33" w:author="Hans Van der Veen" w:date="2023-08-24T21:41:00Z">
                <w:pPr/>
              </w:pPrChange>
            </w:pPr>
            <w:ins w:id="34" w:author="Hans Van der Veen" w:date="2023-08-24T21:41:00Z">
              <w:r w:rsidRPr="007E4E5B">
                <w:t xml:space="preserve">Mean Mary </w:t>
              </w:r>
              <w:r w:rsidRPr="007E4E5B">
                <w:tab/>
                <w:t>The Sparrow and The Hawk</w:t>
              </w:r>
            </w:ins>
          </w:p>
          <w:p w14:paraId="062FEBA9" w14:textId="77777777" w:rsidR="000E21AC" w:rsidRPr="003E172D" w:rsidRDefault="000E21AC">
            <w:pPr>
              <w:pStyle w:val="Lijstalinea"/>
              <w:numPr>
                <w:ilvl w:val="0"/>
                <w:numId w:val="6"/>
              </w:numPr>
              <w:tabs>
                <w:tab w:val="left" w:pos="4107"/>
              </w:tabs>
              <w:rPr>
                <w:ins w:id="35" w:author="Hans Van der Veen" w:date="2023-08-24T21:41:00Z"/>
              </w:rPr>
              <w:pPrChange w:id="36" w:author="Hans Van der Veen" w:date="2023-08-24T21:41:00Z">
                <w:pPr/>
              </w:pPrChange>
            </w:pPr>
            <w:ins w:id="37" w:author="Hans Van der Veen" w:date="2023-08-24T21:41:00Z">
              <w:r w:rsidRPr="007E4E5B">
                <w:t>Peasall Sisters</w:t>
              </w:r>
              <w:r w:rsidRPr="007E4E5B">
                <w:tab/>
                <w:t>I’m That Sparrow</w:t>
              </w:r>
            </w:ins>
          </w:p>
          <w:p w14:paraId="77706B56" w14:textId="77777777" w:rsidR="000E21AC" w:rsidRPr="003E172D" w:rsidRDefault="000E21AC">
            <w:pPr>
              <w:pStyle w:val="Lijstalinea"/>
              <w:numPr>
                <w:ilvl w:val="0"/>
                <w:numId w:val="6"/>
              </w:numPr>
              <w:tabs>
                <w:tab w:val="left" w:pos="4107"/>
              </w:tabs>
              <w:rPr>
                <w:ins w:id="38" w:author="Hans Van der Veen" w:date="2023-08-24T21:41:00Z"/>
              </w:rPr>
              <w:pPrChange w:id="39" w:author="Hans Van der Veen" w:date="2023-08-24T21:41:00Z">
                <w:pPr/>
              </w:pPrChange>
            </w:pPr>
            <w:ins w:id="40" w:author="Hans Van der Veen" w:date="2023-08-24T21:41:00Z">
              <w:r w:rsidRPr="007E4E5B">
                <w:t>Whiskey Creek String band</w:t>
              </w:r>
              <w:r w:rsidRPr="007E4E5B">
                <w:tab/>
                <w:t>Day As A Sparrow</w:t>
              </w:r>
            </w:ins>
          </w:p>
          <w:p w14:paraId="2ED2C43F" w14:textId="77777777" w:rsidR="000E21AC" w:rsidRDefault="000E21AC" w:rsidP="000E21AC">
            <w:pPr>
              <w:pStyle w:val="Lijstalinea"/>
              <w:numPr>
                <w:ilvl w:val="0"/>
                <w:numId w:val="6"/>
              </w:numPr>
              <w:tabs>
                <w:tab w:val="left" w:pos="4107"/>
              </w:tabs>
              <w:rPr>
                <w:ins w:id="41" w:author="Hans Van der Veen" w:date="2023-08-24T21:42:00Z"/>
              </w:rPr>
            </w:pPr>
            <w:ins w:id="42" w:author="Hans Van der Veen" w:date="2023-08-24T21:41:00Z">
              <w:r w:rsidRPr="003E172D">
                <w:t xml:space="preserve">Elisabeth Andreassen </w:t>
              </w:r>
              <w:r w:rsidRPr="003E172D">
                <w:tab/>
                <w:t xml:space="preserve">She Could Even Talk </w:t>
              </w:r>
            </w:ins>
          </w:p>
          <w:p w14:paraId="66BF5E0E" w14:textId="77777777" w:rsidR="000E21AC" w:rsidRPr="003E172D" w:rsidRDefault="000E21AC">
            <w:pPr>
              <w:pStyle w:val="Lijstalinea"/>
              <w:tabs>
                <w:tab w:val="left" w:pos="4107"/>
              </w:tabs>
              <w:rPr>
                <w:ins w:id="43" w:author="Hans Van der Veen" w:date="2023-08-24T21:41:00Z"/>
              </w:rPr>
              <w:pPrChange w:id="44" w:author="Hans Van der Veen" w:date="2023-08-24T21:42:00Z">
                <w:pPr/>
              </w:pPrChange>
            </w:pPr>
            <w:ins w:id="45" w:author="Hans Van der Veen" w:date="2023-08-24T21:42:00Z">
              <w:r>
                <w:tab/>
              </w:r>
              <w:r>
                <w:tab/>
              </w:r>
              <w:r>
                <w:tab/>
              </w:r>
              <w:r>
                <w:tab/>
              </w:r>
            </w:ins>
            <w:ins w:id="46" w:author="Hans Van der Veen" w:date="2023-08-24T21:41:00Z">
              <w:r w:rsidRPr="007E4E5B">
                <w:t>To The Sparrows It Seems</w:t>
              </w:r>
            </w:ins>
          </w:p>
          <w:p w14:paraId="56882FA1" w14:textId="77777777" w:rsidR="000E21AC" w:rsidRPr="003E172D" w:rsidRDefault="000E21AC">
            <w:pPr>
              <w:pStyle w:val="Lijstalinea"/>
              <w:numPr>
                <w:ilvl w:val="0"/>
                <w:numId w:val="6"/>
              </w:numPr>
              <w:tabs>
                <w:tab w:val="left" w:pos="4107"/>
              </w:tabs>
              <w:rPr>
                <w:ins w:id="47" w:author="Hans Van der Veen" w:date="2023-08-24T21:41:00Z"/>
              </w:rPr>
              <w:pPrChange w:id="48" w:author="Hans Van der Veen" w:date="2023-08-24T21:41:00Z">
                <w:pPr/>
              </w:pPrChange>
            </w:pPr>
            <w:ins w:id="49" w:author="Hans Van der Veen" w:date="2023-08-24T21:41:00Z">
              <w:r w:rsidRPr="007E4E5B">
                <w:t>Grass Menagerie</w:t>
              </w:r>
              <w:r w:rsidRPr="007E4E5B">
                <w:tab/>
                <w:t>Tiny sparrow = The little sparrow</w:t>
              </w:r>
            </w:ins>
          </w:p>
          <w:p w14:paraId="41980696" w14:textId="77777777" w:rsidR="000E21AC" w:rsidRPr="003E172D" w:rsidRDefault="000E21AC">
            <w:pPr>
              <w:pStyle w:val="Lijstalinea"/>
              <w:numPr>
                <w:ilvl w:val="0"/>
                <w:numId w:val="6"/>
              </w:numPr>
              <w:tabs>
                <w:tab w:val="left" w:pos="4107"/>
              </w:tabs>
              <w:rPr>
                <w:ins w:id="50" w:author="Hans Van der Veen" w:date="2023-08-24T21:41:00Z"/>
              </w:rPr>
              <w:pPrChange w:id="51" w:author="Hans Van der Veen" w:date="2023-08-24T21:41:00Z">
                <w:pPr/>
              </w:pPrChange>
            </w:pPr>
            <w:ins w:id="52" w:author="Hans Van der Veen" w:date="2023-08-24T21:41:00Z">
              <w:r w:rsidRPr="007E4E5B">
                <w:t>Arnold Keith Storm</w:t>
              </w:r>
              <w:r w:rsidRPr="007E4E5B">
                <w:tab/>
                <w:t>The sparrow’s question</w:t>
              </w:r>
            </w:ins>
          </w:p>
          <w:p w14:paraId="00416CD5" w14:textId="77777777" w:rsidR="000E21AC" w:rsidRDefault="000E21AC" w:rsidP="000E21AC">
            <w:pPr>
              <w:pStyle w:val="Lijstalinea"/>
              <w:numPr>
                <w:ilvl w:val="0"/>
                <w:numId w:val="6"/>
              </w:numPr>
              <w:tabs>
                <w:tab w:val="left" w:pos="4107"/>
              </w:tabs>
              <w:rPr>
                <w:ins w:id="53" w:author="Hans Van der Veen" w:date="2023-08-24T21:42:00Z"/>
              </w:rPr>
            </w:pPr>
            <w:ins w:id="54" w:author="Hans Van der Veen" w:date="2023-08-24T21:41:00Z">
              <w:r w:rsidRPr="003E172D">
                <w:t>Kathy Moffatt</w:t>
              </w:r>
              <w:r w:rsidRPr="003E172D">
                <w:tab/>
                <w:t>The sparrow of swansea (for dylan thomas)</w:t>
              </w:r>
            </w:ins>
          </w:p>
          <w:p w14:paraId="68F8CDAA" w14:textId="77777777" w:rsidR="000E21AC" w:rsidRPr="003E172D" w:rsidRDefault="000E21AC">
            <w:pPr>
              <w:tabs>
                <w:tab w:val="left" w:pos="4107"/>
              </w:tabs>
              <w:rPr>
                <w:ins w:id="55" w:author="Hans Van der Veen" w:date="2023-08-24T21:41:00Z"/>
                <w:b/>
                <w:bCs/>
                <w:rPrChange w:id="56" w:author="Hans Van der Veen" w:date="2023-08-24T21:42:00Z">
                  <w:rPr>
                    <w:ins w:id="57" w:author="Hans Van der Veen" w:date="2023-08-24T21:41:00Z"/>
                  </w:rPr>
                </w:rPrChange>
              </w:rPr>
              <w:pPrChange w:id="58" w:author="Hans Van der Veen" w:date="2023-08-24T21:42:00Z">
                <w:pPr/>
              </w:pPrChange>
            </w:pPr>
            <w:ins w:id="59" w:author="Hans Van der Veen" w:date="2023-08-24T21:42:00Z">
              <w:r>
                <w:rPr>
                  <w:b/>
                  <w:bCs/>
                </w:rPr>
                <w:t>Reserve:</w:t>
              </w:r>
            </w:ins>
          </w:p>
          <w:p w14:paraId="2BF6EBFF" w14:textId="77777777" w:rsidR="000E21AC" w:rsidRPr="003E172D" w:rsidRDefault="000E21AC">
            <w:pPr>
              <w:pStyle w:val="Lijstalinea"/>
              <w:numPr>
                <w:ilvl w:val="0"/>
                <w:numId w:val="6"/>
              </w:numPr>
              <w:tabs>
                <w:tab w:val="left" w:pos="4107"/>
              </w:tabs>
              <w:rPr>
                <w:ins w:id="60" w:author="Hans Van der Veen" w:date="2023-08-24T21:41:00Z"/>
              </w:rPr>
              <w:pPrChange w:id="61" w:author="Hans Van der Veen" w:date="2023-08-24T21:41:00Z">
                <w:pPr/>
              </w:pPrChange>
            </w:pPr>
            <w:ins w:id="62" w:author="Hans Van der Veen" w:date="2023-08-24T21:41:00Z">
              <w:r w:rsidRPr="003E172D">
                <w:t>Peter, Paul &amp; Mary</w:t>
              </w:r>
              <w:r w:rsidRPr="003E172D">
                <w:tab/>
                <w:t xml:space="preserve">Tiny sparrow </w:t>
              </w:r>
            </w:ins>
          </w:p>
          <w:p w14:paraId="7A867FCD" w14:textId="77777777"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0769EF08" w:rsidR="002523DD" w:rsidRDefault="002523DD" w:rsidP="00741557">
            <w:r>
              <w:t xml:space="preserve">Dinsdag </w:t>
            </w:r>
            <w:r w:rsidR="0019042E">
              <w:t>16 juli:</w:t>
            </w:r>
            <w:r>
              <w:t xml:space="preserve"> Country &amp; Bluegrass N</w:t>
            </w:r>
            <w:r w:rsidR="007403AA">
              <w:t>ie</w:t>
            </w:r>
            <w:r>
              <w:t>U</w:t>
            </w:r>
            <w:r w:rsidR="007403AA">
              <w:t>w</w:t>
            </w:r>
          </w:p>
          <w:p w14:paraId="0187E2DA" w14:textId="784CBC75" w:rsidR="002523DD" w:rsidRDefault="00F80835" w:rsidP="00741557">
            <w:hyperlink r:id="rId21" w:history="1">
              <w:r w:rsidRPr="00F80835">
                <w:rPr>
                  <w:rStyle w:val="Hyperlink"/>
                </w:rPr>
                <w:t>https://hans.vdveen.org/muziek/A - COUNTRY NU (pas verschenen)/413A - C &amp; BG NieUw - 2024-07-16 - 2024-27.mp3</w:t>
              </w:r>
            </w:hyperlink>
          </w:p>
          <w:p w14:paraId="64E3C7C2" w14:textId="77777777" w:rsidR="002523DD" w:rsidRDefault="002523DD" w:rsidP="00741557"/>
          <w:p w14:paraId="4DB8D0A3" w14:textId="7814FD1E" w:rsidR="00741557" w:rsidRPr="00600258" w:rsidRDefault="002523DD" w:rsidP="00741557">
            <w:r>
              <w:t>D</w:t>
            </w:r>
            <w:r w:rsidR="00741557">
              <w:t xml:space="preserve">insdag </w:t>
            </w:r>
            <w:r w:rsidR="0019042E">
              <w:t>16 juli:</w:t>
            </w:r>
            <w:r w:rsidR="00741557">
              <w:t xml:space="preserve"> </w:t>
            </w:r>
            <w:r w:rsidR="00741557" w:rsidRPr="00600258">
              <w:t xml:space="preserve">Noordkop Country: </w:t>
            </w:r>
            <w:r w:rsidR="00741557">
              <w:t xml:space="preserve"> </w:t>
            </w:r>
            <w:r w:rsidR="0019042E">
              <w:t>3 x Arthur Smith (9)</w:t>
            </w:r>
          </w:p>
          <w:p w14:paraId="4628DFE5" w14:textId="3D9C40C2" w:rsidR="00741557" w:rsidRDefault="00F80835" w:rsidP="00741557">
            <w:hyperlink r:id="rId22" w:history="1">
              <w:r w:rsidRPr="00F80835">
                <w:rPr>
                  <w:rStyle w:val="Hyperlink"/>
                </w:rPr>
                <w:t>https://hans.vdveen.org/muziek/B - NOORDKOP COUNTRY/413B - Regio Noordkop Country - 2024-07-16 - Arthur Smith (9).mp3</w:t>
              </w:r>
            </w:hyperlink>
          </w:p>
          <w:p w14:paraId="695346B1" w14:textId="77777777" w:rsidR="000503CC" w:rsidRPr="00600258" w:rsidRDefault="000503CC" w:rsidP="00741557"/>
          <w:p w14:paraId="29223680" w14:textId="41955993" w:rsidR="00741557" w:rsidRDefault="00741557" w:rsidP="00741557">
            <w:r>
              <w:t xml:space="preserve">dinsdag </w:t>
            </w:r>
            <w:r w:rsidR="0019042E">
              <w:t>16 juli:</w:t>
            </w:r>
            <w:r>
              <w:t xml:space="preserve"> </w:t>
            </w:r>
            <w:r w:rsidRPr="00600258">
              <w:t xml:space="preserve">Noordkop Bluegrass: </w:t>
            </w:r>
            <w:r w:rsidR="0019042E">
              <w:t>Jerry Salley (1)</w:t>
            </w:r>
          </w:p>
          <w:p w14:paraId="51A4847E" w14:textId="26139F74" w:rsidR="0089162F" w:rsidRDefault="00F80835" w:rsidP="00741557">
            <w:hyperlink r:id="rId23" w:history="1">
              <w:r w:rsidRPr="00F80835">
                <w:rPr>
                  <w:rStyle w:val="Hyperlink"/>
                </w:rPr>
                <w:t>https://hans.vdveen.org/muziek/C - NOORDKOP BLUEGRASS/413C - Regio Noordkop Bluegrass - 2024-07-16 - Jerry Salley (1).mp3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B33295"/>
    <w:multiLevelType w:val="hybridMultilevel"/>
    <w:tmpl w:val="7C843A72"/>
    <w:lvl w:ilvl="0" w:tplc="0413000F">
      <w:start w:val="1"/>
      <w:numFmt w:val="decimal"/>
      <w:lvlText w:val="%1."/>
      <w:lvlJc w:val="left"/>
      <w:pPr>
        <w:ind w:left="747" w:hanging="360"/>
      </w:pPr>
    </w:lvl>
    <w:lvl w:ilvl="1" w:tplc="04130019" w:tentative="1">
      <w:start w:val="1"/>
      <w:numFmt w:val="lowerLetter"/>
      <w:lvlText w:val="%2."/>
      <w:lvlJc w:val="left"/>
      <w:pPr>
        <w:ind w:left="1467" w:hanging="360"/>
      </w:pPr>
    </w:lvl>
    <w:lvl w:ilvl="2" w:tplc="0413001B" w:tentative="1">
      <w:start w:val="1"/>
      <w:numFmt w:val="lowerRoman"/>
      <w:lvlText w:val="%3."/>
      <w:lvlJc w:val="right"/>
      <w:pPr>
        <w:ind w:left="2187" w:hanging="180"/>
      </w:pPr>
    </w:lvl>
    <w:lvl w:ilvl="3" w:tplc="0413000F" w:tentative="1">
      <w:start w:val="1"/>
      <w:numFmt w:val="decimal"/>
      <w:lvlText w:val="%4."/>
      <w:lvlJc w:val="left"/>
      <w:pPr>
        <w:ind w:left="2907" w:hanging="360"/>
      </w:pPr>
    </w:lvl>
    <w:lvl w:ilvl="4" w:tplc="04130019" w:tentative="1">
      <w:start w:val="1"/>
      <w:numFmt w:val="lowerLetter"/>
      <w:lvlText w:val="%5."/>
      <w:lvlJc w:val="left"/>
      <w:pPr>
        <w:ind w:left="3627" w:hanging="360"/>
      </w:pPr>
    </w:lvl>
    <w:lvl w:ilvl="5" w:tplc="0413001B" w:tentative="1">
      <w:start w:val="1"/>
      <w:numFmt w:val="lowerRoman"/>
      <w:lvlText w:val="%6."/>
      <w:lvlJc w:val="right"/>
      <w:pPr>
        <w:ind w:left="4347" w:hanging="180"/>
      </w:pPr>
    </w:lvl>
    <w:lvl w:ilvl="6" w:tplc="0413000F" w:tentative="1">
      <w:start w:val="1"/>
      <w:numFmt w:val="decimal"/>
      <w:lvlText w:val="%7."/>
      <w:lvlJc w:val="left"/>
      <w:pPr>
        <w:ind w:left="5067" w:hanging="360"/>
      </w:pPr>
    </w:lvl>
    <w:lvl w:ilvl="7" w:tplc="04130019" w:tentative="1">
      <w:start w:val="1"/>
      <w:numFmt w:val="lowerLetter"/>
      <w:lvlText w:val="%8."/>
      <w:lvlJc w:val="left"/>
      <w:pPr>
        <w:ind w:left="5787" w:hanging="360"/>
      </w:pPr>
    </w:lvl>
    <w:lvl w:ilvl="8" w:tplc="0413001B" w:tentative="1">
      <w:start w:val="1"/>
      <w:numFmt w:val="lowerRoman"/>
      <w:lvlText w:val="%9."/>
      <w:lvlJc w:val="right"/>
      <w:pPr>
        <w:ind w:left="6507" w:hanging="180"/>
      </w:pPr>
    </w:lvl>
  </w:abstractNum>
  <w:abstractNum w:abstractNumId="3"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77821D8"/>
    <w:multiLevelType w:val="hybridMultilevel"/>
    <w:tmpl w:val="17A0AE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D53499C"/>
    <w:multiLevelType w:val="hybridMultilevel"/>
    <w:tmpl w:val="3F0896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3"/>
  </w:num>
  <w:num w:numId="3" w16cid:durableId="585892527">
    <w:abstractNumId w:val="4"/>
  </w:num>
  <w:num w:numId="4" w16cid:durableId="95374539">
    <w:abstractNumId w:val="1"/>
  </w:num>
  <w:num w:numId="5" w16cid:durableId="270742169">
    <w:abstractNumId w:val="6"/>
  </w:num>
  <w:num w:numId="6" w16cid:durableId="368530089">
    <w:abstractNumId w:val="5"/>
  </w:num>
  <w:num w:numId="7" w16cid:durableId="144588444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s Van der Veen">
    <w15:presenceInfo w15:providerId="Windows Live" w15:userId="034f7b8b9dde4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0E21AC"/>
    <w:rsid w:val="00102968"/>
    <w:rsid w:val="001310E4"/>
    <w:rsid w:val="001313AC"/>
    <w:rsid w:val="00153970"/>
    <w:rsid w:val="0019042E"/>
    <w:rsid w:val="001C3C86"/>
    <w:rsid w:val="001E44CC"/>
    <w:rsid w:val="001E7CC3"/>
    <w:rsid w:val="002412FC"/>
    <w:rsid w:val="002523DD"/>
    <w:rsid w:val="0029709E"/>
    <w:rsid w:val="002B19D0"/>
    <w:rsid w:val="002E74AF"/>
    <w:rsid w:val="002F117C"/>
    <w:rsid w:val="00364639"/>
    <w:rsid w:val="00370282"/>
    <w:rsid w:val="00384ADF"/>
    <w:rsid w:val="003944CF"/>
    <w:rsid w:val="004D350D"/>
    <w:rsid w:val="004F56FD"/>
    <w:rsid w:val="0051011C"/>
    <w:rsid w:val="005302D1"/>
    <w:rsid w:val="00540454"/>
    <w:rsid w:val="005761D6"/>
    <w:rsid w:val="005C55FE"/>
    <w:rsid w:val="005E1A02"/>
    <w:rsid w:val="00600258"/>
    <w:rsid w:val="00726A7A"/>
    <w:rsid w:val="007403AA"/>
    <w:rsid w:val="00741557"/>
    <w:rsid w:val="007954D0"/>
    <w:rsid w:val="007C460D"/>
    <w:rsid w:val="0089162F"/>
    <w:rsid w:val="008A63D9"/>
    <w:rsid w:val="008D3A44"/>
    <w:rsid w:val="008F30DE"/>
    <w:rsid w:val="008F66D3"/>
    <w:rsid w:val="00934D09"/>
    <w:rsid w:val="0099507E"/>
    <w:rsid w:val="009960CC"/>
    <w:rsid w:val="00A51C4D"/>
    <w:rsid w:val="00A73F66"/>
    <w:rsid w:val="00AC7CC9"/>
    <w:rsid w:val="00B36006"/>
    <w:rsid w:val="00B53A5A"/>
    <w:rsid w:val="00B66FAC"/>
    <w:rsid w:val="00B92B6A"/>
    <w:rsid w:val="00BC44FB"/>
    <w:rsid w:val="00C8479C"/>
    <w:rsid w:val="00C8685D"/>
    <w:rsid w:val="00D131E7"/>
    <w:rsid w:val="00D27BFE"/>
    <w:rsid w:val="00D312B2"/>
    <w:rsid w:val="00D56F90"/>
    <w:rsid w:val="00E206CB"/>
    <w:rsid w:val="00E924C5"/>
    <w:rsid w:val="00F05115"/>
    <w:rsid w:val="00F1017B"/>
    <w:rsid w:val="00F80835"/>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F80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hans.vdveen.org/muziek/A%20-%20COUNTRY%20NU%20(pas%20verschenen)/413A%20-%20C%20&amp;%20BG%20NieUw%20-%202024-07-16%20-%202024-27.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hans.vdveen.org/muziek/C%20-%20NOORDKOP%20BLUEGRASS/413C%20-%20Regio%20Noordkop%20Bluegrass%20-%202024-07-16%20-%20Jerry%20Salley%20(1).mp3" TargetMode="Externa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B%20-%20NOORDKOP%20COUNTRY/413B%20-%20Regio%20Noordkop%20Country%20-%202024-07-16%20-%20Arthur%20Smith%20(9).mp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729</Words>
  <Characters>4010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61</cp:revision>
  <dcterms:created xsi:type="dcterms:W3CDTF">2017-10-06T09:53:00Z</dcterms:created>
  <dcterms:modified xsi:type="dcterms:W3CDTF">2024-07-21T07:47:00Z</dcterms:modified>
</cp:coreProperties>
</file>