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41C050A7" w:rsidR="00AC7CC9" w:rsidRPr="00C4648B" w:rsidRDefault="0026723F"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0F02B92E" w:rsidR="00B92B6A" w:rsidRDefault="001E0F02" w:rsidP="00C1497A">
            <w:pPr>
              <w:spacing w:after="120"/>
              <w:rPr>
                <w:rFonts w:eastAsia="Times New Roman"/>
                <w:lang w:eastAsia="nl-NL"/>
              </w:rPr>
            </w:pPr>
            <w:r>
              <w:rPr>
                <w:rFonts w:eastAsia="Times New Roman"/>
                <w:lang w:eastAsia="nl-NL"/>
              </w:rPr>
              <w:t>Hij is gewoon zwart en toch vindt iedereen het een mooie vogel: de merel. Een ekster is goed beschouwd veel mooier, maar iedereen heeft een hekel aan hem. Zo zal het met mensen ook wel zijn, maar ik heb geen zijn om me daarin te verdiepen. Belangrijker is dat die merel ons mooie liedjes heeft opgeleverd. Hoeveel liedjes kent u over de Magpie of Ekster? Ibiblio niet één. Ik heb er een van Uta Phillips en een Magpie On The Gallows van Tony Furtado</w:t>
            </w:r>
            <w:r w:rsidR="008444CE">
              <w:rPr>
                <w:rFonts w:eastAsia="Times New Roman"/>
                <w:lang w:eastAsia="nl-NL"/>
              </w:rPr>
              <w:t xml:space="preserve">, maar nu ik Control+F heb ingedrukt, blijken het er toch nog aardig wat te zijn: </w:t>
            </w:r>
            <w:r w:rsidR="00C1497A">
              <w:rPr>
                <w:rFonts w:eastAsia="Times New Roman"/>
                <w:lang w:eastAsia="nl-NL"/>
              </w:rPr>
              <w:t>Emilia Quinn, Kenny Hall, Ian Tyson, Joe Glaser. Misschien moet ik er ook nog maar eens een uurtje mee vullen.</w:t>
            </w:r>
          </w:p>
          <w:p w14:paraId="1A408CFB" w14:textId="2A568DB7" w:rsidR="001E0F02" w:rsidRPr="00600258" w:rsidRDefault="001E0F02" w:rsidP="001E0F02">
            <w:pPr>
              <w:rPr>
                <w:rFonts w:eastAsia="Times New Roman"/>
                <w:lang w:eastAsia="nl-NL"/>
              </w:rPr>
            </w:pPr>
            <w:r>
              <w:rPr>
                <w:rFonts w:eastAsia="Times New Roman"/>
                <w:lang w:eastAsia="nl-NL"/>
              </w:rPr>
              <w:t>Maar niet alleen in het derde uur zit mooie muziek. Ach, dat hoef ik u niet te vertellen. Veel luisterplezier!</w:t>
            </w:r>
          </w:p>
          <w:p w14:paraId="2FA05EE6" w14:textId="77777777" w:rsidR="00B92B6A" w:rsidRPr="00600258" w:rsidRDefault="00B92B6A" w:rsidP="00B92B6A">
            <w:pPr>
              <w:rPr>
                <w:rFonts w:eastAsia="Times New Roman"/>
                <w:lang w:eastAsia="nl-NL"/>
              </w:rPr>
            </w:pP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561A721F"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26723F">
              <w:rPr>
                <w:rFonts w:eastAsia="Times New Roman"/>
                <w:sz w:val="28"/>
                <w:szCs w:val="28"/>
                <w:lang w:eastAsia="nl-NL"/>
              </w:rPr>
              <w:t>2 juli: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715AF8A8" w:rsidR="002523DD" w:rsidRPr="002E6307" w:rsidRDefault="002E6307" w:rsidP="002E6307">
            <w:pPr>
              <w:jc w:val="center"/>
              <w:rPr>
                <w:rFonts w:eastAsia="Times New Roman"/>
                <w:sz w:val="48"/>
                <w:szCs w:val="48"/>
                <w:lang w:eastAsia="nl-NL"/>
              </w:rPr>
            </w:pPr>
            <w:r w:rsidRPr="002E6307">
              <w:rPr>
                <w:rFonts w:eastAsia="Times New Roman"/>
                <w:sz w:val="48"/>
                <w:szCs w:val="48"/>
                <w:lang w:eastAsia="nl-NL"/>
              </w:rPr>
              <w:t>2024-25</w:t>
            </w:r>
          </w:p>
          <w:p w14:paraId="51C57BF6" w14:textId="77777777" w:rsidR="002E6307" w:rsidRDefault="002E6307" w:rsidP="002523DD">
            <w:pPr>
              <w:rPr>
                <w:rFonts w:eastAsia="Times New Roman"/>
                <w:lang w:eastAsia="nl-NL"/>
              </w:rPr>
            </w:pPr>
          </w:p>
          <w:p w14:paraId="21D774AE" w14:textId="66486243" w:rsidR="002E6307" w:rsidRPr="00863E2E" w:rsidRDefault="00863E2E" w:rsidP="002523DD">
            <w:pPr>
              <w:rPr>
                <w:rFonts w:eastAsia="Times New Roman"/>
                <w:b/>
                <w:bCs/>
                <w:lang w:eastAsia="nl-NL"/>
              </w:rPr>
            </w:pPr>
            <w:r>
              <w:rPr>
                <w:rFonts w:eastAsia="Times New Roman"/>
                <w:b/>
                <w:bCs/>
                <w:lang w:eastAsia="nl-NL"/>
              </w:rPr>
              <w:t>Country</w:t>
            </w:r>
          </w:p>
          <w:p w14:paraId="499C9A1F"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Lydia Sutherland</w:t>
            </w:r>
            <w:r w:rsidRPr="00863E2E">
              <w:rPr>
                <w:rFonts w:eastAsia="Times New Roman"/>
                <w:lang w:eastAsia="nl-NL"/>
              </w:rPr>
              <w:tab/>
              <w:t>Girls at the bar</w:t>
            </w:r>
          </w:p>
          <w:p w14:paraId="17D1639E"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Christopher Weir</w:t>
            </w:r>
            <w:r w:rsidRPr="00863E2E">
              <w:rPr>
                <w:rFonts w:eastAsia="Times New Roman"/>
                <w:lang w:eastAsia="nl-NL"/>
              </w:rPr>
              <w:tab/>
              <w:t>Nooks and Crannies</w:t>
            </w:r>
          </w:p>
          <w:p w14:paraId="56E75B65"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Laci Kaye Booth</w:t>
            </w:r>
            <w:r w:rsidRPr="00863E2E">
              <w:rPr>
                <w:rFonts w:eastAsia="Times New Roman"/>
                <w:lang w:eastAsia="nl-NL"/>
              </w:rPr>
              <w:tab/>
              <w:t>The Loneliest Girl In The World</w:t>
            </w:r>
          </w:p>
          <w:p w14:paraId="04AA17F9"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Scott Ballew</w:t>
            </w:r>
            <w:r w:rsidRPr="00863E2E">
              <w:rPr>
                <w:rFonts w:eastAsia="Times New Roman"/>
                <w:lang w:eastAsia="nl-NL"/>
              </w:rPr>
              <w:tab/>
              <w:t>All that is sacred</w:t>
            </w:r>
          </w:p>
          <w:p w14:paraId="0C665C9D"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Wyatt Flores</w:t>
            </w:r>
            <w:r w:rsidRPr="00863E2E">
              <w:rPr>
                <w:rFonts w:eastAsia="Times New Roman"/>
                <w:lang w:eastAsia="nl-NL"/>
              </w:rPr>
              <w:tab/>
              <w:t>Milwaukee</w:t>
            </w:r>
          </w:p>
          <w:p w14:paraId="4DFBAC81"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Ruth Moody</w:t>
            </w:r>
            <w:r w:rsidRPr="00863E2E">
              <w:rPr>
                <w:rFonts w:eastAsia="Times New Roman"/>
                <w:lang w:eastAsia="nl-NL"/>
              </w:rPr>
              <w:tab/>
              <w:t>North calling</w:t>
            </w:r>
          </w:p>
          <w:p w14:paraId="4B15B6EA"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Walker County</w:t>
            </w:r>
            <w:r w:rsidRPr="00863E2E">
              <w:rPr>
                <w:rFonts w:eastAsia="Times New Roman"/>
                <w:lang w:eastAsia="nl-NL"/>
              </w:rPr>
              <w:tab/>
              <w:t>The thing about fences</w:t>
            </w:r>
          </w:p>
          <w:p w14:paraId="1B1717FC"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Mavericks</w:t>
            </w:r>
            <w:r w:rsidRPr="00863E2E">
              <w:rPr>
                <w:rFonts w:eastAsia="Times New Roman"/>
                <w:lang w:eastAsia="nl-NL"/>
              </w:rPr>
              <w:tab/>
              <w:t>The years will not be kind</w:t>
            </w:r>
          </w:p>
          <w:p w14:paraId="5FFFE461" w14:textId="77777777" w:rsid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Sentimental Family Band</w:t>
            </w:r>
            <w:r w:rsidRPr="00863E2E">
              <w:rPr>
                <w:rFonts w:eastAsia="Times New Roman"/>
                <w:lang w:eastAsia="nl-NL"/>
              </w:rPr>
              <w:tab/>
              <w:t>Record stack</w:t>
            </w:r>
          </w:p>
          <w:p w14:paraId="390ED27B" w14:textId="3125CE8D" w:rsidR="00863E2E" w:rsidRPr="00863E2E" w:rsidRDefault="00863E2E" w:rsidP="00863E2E">
            <w:pPr>
              <w:tabs>
                <w:tab w:val="left" w:pos="4090"/>
              </w:tabs>
              <w:rPr>
                <w:rFonts w:eastAsia="Times New Roman"/>
                <w:b/>
                <w:bCs/>
                <w:lang w:eastAsia="nl-NL"/>
              </w:rPr>
            </w:pPr>
            <w:r>
              <w:rPr>
                <w:rFonts w:eastAsia="Times New Roman"/>
                <w:b/>
                <w:bCs/>
                <w:lang w:eastAsia="nl-NL"/>
              </w:rPr>
              <w:t>Bluegrass</w:t>
            </w:r>
          </w:p>
          <w:p w14:paraId="76E9422A"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Barnesville Bluegrass Revival</w:t>
            </w:r>
            <w:r w:rsidRPr="00863E2E">
              <w:rPr>
                <w:rFonts w:eastAsia="Times New Roman"/>
                <w:lang w:eastAsia="nl-NL"/>
              </w:rPr>
              <w:tab/>
              <w:t>Down in the river to pray</w:t>
            </w:r>
          </w:p>
          <w:p w14:paraId="6D9C38CB"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Bibelhauser Brothers</w:t>
            </w:r>
            <w:r w:rsidRPr="00863E2E">
              <w:rPr>
                <w:rFonts w:eastAsia="Times New Roman"/>
                <w:lang w:eastAsia="nl-NL"/>
              </w:rPr>
              <w:tab/>
              <w:t>Blue collar dreams</w:t>
            </w:r>
          </w:p>
          <w:p w14:paraId="1D3BC78C"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Drifters Mile</w:t>
            </w:r>
            <w:r w:rsidRPr="00863E2E">
              <w:rPr>
                <w:rFonts w:eastAsia="Times New Roman"/>
                <w:lang w:eastAsia="nl-NL"/>
              </w:rPr>
              <w:tab/>
              <w:t>Everything in moderation</w:t>
            </w:r>
          </w:p>
          <w:p w14:paraId="19630CD2"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Tree City Travelers</w:t>
            </w:r>
            <w:r w:rsidRPr="00863E2E">
              <w:rPr>
                <w:rFonts w:eastAsia="Times New Roman"/>
                <w:lang w:eastAsia="nl-NL"/>
              </w:rPr>
              <w:tab/>
              <w:t>Ballad of an aspiring moonshiner</w:t>
            </w:r>
          </w:p>
          <w:p w14:paraId="07EF884B"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Green River Revue</w:t>
            </w:r>
            <w:r w:rsidRPr="00863E2E">
              <w:rPr>
                <w:rFonts w:eastAsia="Times New Roman"/>
                <w:lang w:eastAsia="nl-NL"/>
              </w:rPr>
              <w:tab/>
              <w:t>Farmer’s daughter</w:t>
            </w:r>
          </w:p>
          <w:p w14:paraId="0B4C5AF9"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Brand New Box of Matches</w:t>
            </w:r>
            <w:r w:rsidRPr="00863E2E">
              <w:rPr>
                <w:rFonts w:eastAsia="Times New Roman"/>
                <w:lang w:eastAsia="nl-NL"/>
              </w:rPr>
              <w:tab/>
              <w:t>Give me the blame</w:t>
            </w:r>
          </w:p>
          <w:p w14:paraId="0B4ABF01"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Ryan Watkins</w:t>
            </w:r>
            <w:r w:rsidRPr="00863E2E">
              <w:rPr>
                <w:rFonts w:eastAsia="Times New Roman"/>
                <w:lang w:eastAsia="nl-NL"/>
              </w:rPr>
              <w:tab/>
              <w:t xml:space="preserve">Keep on shinin’ </w:t>
            </w:r>
          </w:p>
          <w:p w14:paraId="4D8E33D9" w14:textId="77777777" w:rsidR="00863E2E"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Daniel Grindstaff</w:t>
            </w:r>
            <w:r w:rsidRPr="00863E2E">
              <w:rPr>
                <w:rFonts w:eastAsia="Times New Roman"/>
                <w:lang w:eastAsia="nl-NL"/>
              </w:rPr>
              <w:tab/>
              <w:t>I still write your name in the sand</w:t>
            </w:r>
          </w:p>
          <w:p w14:paraId="51800502" w14:textId="6367E54B" w:rsidR="002E6307" w:rsidRPr="00863E2E" w:rsidRDefault="00863E2E" w:rsidP="00863E2E">
            <w:pPr>
              <w:pStyle w:val="Lijstalinea"/>
              <w:numPr>
                <w:ilvl w:val="0"/>
                <w:numId w:val="8"/>
              </w:numPr>
              <w:tabs>
                <w:tab w:val="left" w:pos="4090"/>
              </w:tabs>
              <w:rPr>
                <w:rFonts w:eastAsia="Times New Roman"/>
                <w:lang w:eastAsia="nl-NL"/>
              </w:rPr>
            </w:pPr>
            <w:r w:rsidRPr="00863E2E">
              <w:rPr>
                <w:rFonts w:eastAsia="Times New Roman"/>
                <w:lang w:eastAsia="nl-NL"/>
              </w:rPr>
              <w:t>Sound Doctrine</w:t>
            </w:r>
            <w:r w:rsidRPr="00863E2E">
              <w:rPr>
                <w:rFonts w:eastAsia="Times New Roman"/>
                <w:lang w:eastAsia="nl-NL"/>
              </w:rPr>
              <w:tab/>
              <w:t>Start Showing Them Who You Are</w:t>
            </w:r>
          </w:p>
          <w:p w14:paraId="219F465F" w14:textId="77777777" w:rsidR="002E6307" w:rsidRDefault="002E6307" w:rsidP="002523DD">
            <w:pPr>
              <w:rPr>
                <w:rFonts w:eastAsia="Times New Roman"/>
                <w:lang w:eastAsia="nl-NL"/>
              </w:rPr>
            </w:pPr>
          </w:p>
          <w:p w14:paraId="2D9E3D24" w14:textId="77777777" w:rsidR="002E6307" w:rsidRDefault="002E6307"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3D3BC9EE" w:rsidR="00741557" w:rsidRPr="00E061C2" w:rsidRDefault="002523DD" w:rsidP="00741557">
            <w:pPr>
              <w:rPr>
                <w:sz w:val="28"/>
                <w:szCs w:val="28"/>
              </w:rPr>
            </w:pPr>
            <w:r>
              <w:rPr>
                <w:sz w:val="28"/>
                <w:szCs w:val="28"/>
              </w:rPr>
              <w:lastRenderedPageBreak/>
              <w:t>D</w:t>
            </w:r>
            <w:r w:rsidR="00741557">
              <w:rPr>
                <w:sz w:val="28"/>
                <w:szCs w:val="28"/>
              </w:rPr>
              <w:t xml:space="preserve">insdag </w:t>
            </w:r>
            <w:r w:rsidR="0026723F">
              <w:rPr>
                <w:sz w:val="28"/>
                <w:szCs w:val="28"/>
              </w:rPr>
              <w:t>2 juli: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450BC72B" w14:textId="77777777" w:rsidR="0026723F" w:rsidRDefault="0026723F" w:rsidP="0026723F">
            <w:pPr>
              <w:jc w:val="center"/>
              <w:rPr>
                <w:sz w:val="28"/>
                <w:szCs w:val="28"/>
              </w:rPr>
            </w:pPr>
            <w:r w:rsidRPr="00AC35D6">
              <w:rPr>
                <w:sz w:val="72"/>
                <w:szCs w:val="72"/>
              </w:rPr>
              <w:t xml:space="preserve">Gypsy </w:t>
            </w:r>
            <w:r>
              <w:rPr>
                <w:sz w:val="28"/>
                <w:szCs w:val="28"/>
              </w:rPr>
              <w:t>– 2</w:t>
            </w:r>
          </w:p>
          <w:p w14:paraId="6FE4A8BD" w14:textId="77777777" w:rsidR="0026723F" w:rsidRDefault="0026723F" w:rsidP="0026723F">
            <w:pPr>
              <w:jc w:val="center"/>
            </w:pPr>
            <w:r>
              <w:rPr>
                <w:noProof/>
              </w:rPr>
              <w:drawing>
                <wp:inline distT="0" distB="0" distL="0" distR="0" wp14:anchorId="6D1F6978" wp14:editId="691E254A">
                  <wp:extent cx="3478922" cy="2548800"/>
                  <wp:effectExtent l="19050" t="19050" r="26670" b="23495"/>
                  <wp:docPr id="338266961" name="Afbeelding 1" descr="John Allan Camer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Allan Cameron - Wikip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3949" cy="2559809"/>
                          </a:xfrm>
                          <a:prstGeom prst="rect">
                            <a:avLst/>
                          </a:prstGeom>
                          <a:noFill/>
                          <a:ln w="19050">
                            <a:solidFill>
                              <a:schemeClr val="tx1"/>
                            </a:solidFill>
                          </a:ln>
                        </pic:spPr>
                      </pic:pic>
                    </a:graphicData>
                  </a:graphic>
                </wp:inline>
              </w:drawing>
            </w:r>
          </w:p>
          <w:p w14:paraId="322A5EFC" w14:textId="77777777" w:rsidR="0026723F" w:rsidRPr="00AC35D6" w:rsidRDefault="0026723F" w:rsidP="0026723F">
            <w:pPr>
              <w:jc w:val="center"/>
              <w:rPr>
                <w:i/>
                <w:iCs/>
              </w:rPr>
            </w:pPr>
            <w:r>
              <w:rPr>
                <w:i/>
                <w:iCs/>
              </w:rPr>
              <w:t>John Allan Cameron</w:t>
            </w:r>
          </w:p>
          <w:p w14:paraId="1E8ABAFF" w14:textId="77777777" w:rsidR="0026723F" w:rsidRDefault="0026723F" w:rsidP="0026723F"/>
          <w:p w14:paraId="4B348D1F" w14:textId="77777777" w:rsidR="0026723F" w:rsidRDefault="0026723F" w:rsidP="0026723F">
            <w:pPr>
              <w:pStyle w:val="Lijstalinea"/>
              <w:numPr>
                <w:ilvl w:val="0"/>
                <w:numId w:val="5"/>
              </w:numPr>
              <w:tabs>
                <w:tab w:val="left" w:pos="4128"/>
              </w:tabs>
            </w:pPr>
            <w:r>
              <w:t>Don Williams</w:t>
            </w:r>
            <w:r>
              <w:tab/>
              <w:t>I recall a gypsy woman</w:t>
            </w:r>
          </w:p>
          <w:p w14:paraId="3A16B8DA" w14:textId="77777777" w:rsidR="0026723F" w:rsidRDefault="0026723F" w:rsidP="0026723F">
            <w:pPr>
              <w:pStyle w:val="Lijstalinea"/>
              <w:numPr>
                <w:ilvl w:val="0"/>
                <w:numId w:val="5"/>
              </w:numPr>
              <w:tabs>
                <w:tab w:val="left" w:pos="4128"/>
              </w:tabs>
            </w:pPr>
            <w:r>
              <w:t>Charlie Poole</w:t>
            </w:r>
            <w:r>
              <w:tab/>
              <w:t>The gypsy girl</w:t>
            </w:r>
          </w:p>
          <w:p w14:paraId="14BE4DD4" w14:textId="77777777" w:rsidR="0026723F" w:rsidRDefault="0026723F" w:rsidP="0026723F">
            <w:pPr>
              <w:pStyle w:val="Lijstalinea"/>
              <w:numPr>
                <w:ilvl w:val="0"/>
                <w:numId w:val="5"/>
              </w:numPr>
              <w:tabs>
                <w:tab w:val="left" w:pos="4128"/>
              </w:tabs>
            </w:pPr>
            <w:r>
              <w:t>John Allan Cameron</w:t>
            </w:r>
            <w:r>
              <w:tab/>
              <w:t>The roving gypsy boy</w:t>
            </w:r>
          </w:p>
          <w:p w14:paraId="63BC6E31" w14:textId="77777777" w:rsidR="0026723F" w:rsidRDefault="0026723F" w:rsidP="0026723F">
            <w:pPr>
              <w:pStyle w:val="Lijstalinea"/>
              <w:numPr>
                <w:ilvl w:val="0"/>
                <w:numId w:val="5"/>
              </w:numPr>
              <w:tabs>
                <w:tab w:val="left" w:pos="4128"/>
              </w:tabs>
            </w:pPr>
            <w:r>
              <w:t>Buddy Knox</w:t>
            </w:r>
            <w:r>
              <w:tab/>
              <w:t>Gypsy man</w:t>
            </w:r>
          </w:p>
          <w:p w14:paraId="4EDC4623" w14:textId="77777777" w:rsidR="0026723F" w:rsidRDefault="0026723F" w:rsidP="0026723F">
            <w:pPr>
              <w:pStyle w:val="Lijstalinea"/>
              <w:numPr>
                <w:ilvl w:val="0"/>
                <w:numId w:val="5"/>
              </w:numPr>
              <w:tabs>
                <w:tab w:val="left" w:pos="4128"/>
              </w:tabs>
            </w:pPr>
            <w:r>
              <w:t>Kingston Trio</w:t>
            </w:r>
            <w:r>
              <w:tab/>
              <w:t>Whistling gypsy</w:t>
            </w:r>
          </w:p>
          <w:p w14:paraId="737B7B9D" w14:textId="77777777" w:rsidR="0026723F" w:rsidRDefault="0026723F" w:rsidP="0026723F">
            <w:pPr>
              <w:pStyle w:val="Lijstalinea"/>
              <w:numPr>
                <w:ilvl w:val="0"/>
                <w:numId w:val="5"/>
              </w:numPr>
              <w:tabs>
                <w:tab w:val="left" w:pos="4128"/>
              </w:tabs>
            </w:pPr>
            <w:r>
              <w:t>Mark Dinning</w:t>
            </w:r>
            <w:r>
              <w:tab/>
              <w:t>Black eyed gypsy</w:t>
            </w:r>
          </w:p>
          <w:p w14:paraId="63421A23" w14:textId="77777777" w:rsidR="0026723F" w:rsidRDefault="0026723F" w:rsidP="0026723F">
            <w:pPr>
              <w:pStyle w:val="Lijstalinea"/>
              <w:numPr>
                <w:ilvl w:val="0"/>
                <w:numId w:val="5"/>
              </w:numPr>
              <w:tabs>
                <w:tab w:val="left" w:pos="4128"/>
              </w:tabs>
            </w:pPr>
            <w:r>
              <w:t>Alan Lomax</w:t>
            </w:r>
            <w:r>
              <w:tab/>
              <w:t>Gypsy in the moonlight</w:t>
            </w:r>
          </w:p>
          <w:p w14:paraId="79F1A453" w14:textId="77777777" w:rsidR="0026723F" w:rsidRDefault="0026723F" w:rsidP="0026723F">
            <w:pPr>
              <w:pStyle w:val="Lijstalinea"/>
              <w:numPr>
                <w:ilvl w:val="0"/>
                <w:numId w:val="5"/>
              </w:numPr>
              <w:tabs>
                <w:tab w:val="left" w:pos="4128"/>
              </w:tabs>
            </w:pPr>
            <w:r>
              <w:t>Slavek Hanzlik</w:t>
            </w:r>
            <w:r>
              <w:tab/>
              <w:t>Gypsyland</w:t>
            </w:r>
          </w:p>
          <w:p w14:paraId="463A0EC5" w14:textId="77777777" w:rsidR="0026723F" w:rsidRDefault="0026723F" w:rsidP="0026723F">
            <w:pPr>
              <w:pStyle w:val="Lijstalinea"/>
              <w:numPr>
                <w:ilvl w:val="0"/>
                <w:numId w:val="5"/>
              </w:numPr>
              <w:tabs>
                <w:tab w:val="left" w:pos="4128"/>
              </w:tabs>
            </w:pPr>
            <w:r>
              <w:t>Bonnie Guitar</w:t>
            </w:r>
            <w:r>
              <w:tab/>
              <w:t>My heart turned gypsy</w:t>
            </w:r>
          </w:p>
          <w:p w14:paraId="3C5576E8" w14:textId="77777777" w:rsidR="0026723F" w:rsidRDefault="0026723F" w:rsidP="0026723F">
            <w:pPr>
              <w:pStyle w:val="Lijstalinea"/>
              <w:numPr>
                <w:ilvl w:val="0"/>
                <w:numId w:val="5"/>
              </w:numPr>
              <w:tabs>
                <w:tab w:val="left" w:pos="4128"/>
              </w:tabs>
            </w:pPr>
            <w:r>
              <w:t>Jim Reeves</w:t>
            </w:r>
            <w:r>
              <w:tab/>
              <w:t>Gypsy heart</w:t>
            </w:r>
          </w:p>
          <w:p w14:paraId="35BF65DE" w14:textId="77777777" w:rsidR="0026723F" w:rsidRDefault="0026723F" w:rsidP="0026723F">
            <w:pPr>
              <w:pStyle w:val="Lijstalinea"/>
              <w:numPr>
                <w:ilvl w:val="0"/>
                <w:numId w:val="5"/>
              </w:numPr>
              <w:tabs>
                <w:tab w:val="left" w:pos="4128"/>
              </w:tabs>
            </w:pPr>
            <w:r>
              <w:t>Townes Van Zandt</w:t>
            </w:r>
            <w:r>
              <w:tab/>
              <w:t>Gypsy Friday</w:t>
            </w:r>
          </w:p>
          <w:p w14:paraId="0AB3C959" w14:textId="77777777" w:rsidR="0026723F" w:rsidRDefault="0026723F" w:rsidP="0026723F">
            <w:pPr>
              <w:pStyle w:val="Lijstalinea"/>
              <w:numPr>
                <w:ilvl w:val="0"/>
                <w:numId w:val="5"/>
              </w:numPr>
              <w:tabs>
                <w:tab w:val="left" w:pos="4128"/>
              </w:tabs>
            </w:pPr>
            <w:r>
              <w:t>Glen Ormiston</w:t>
            </w:r>
            <w:r>
              <w:tab/>
              <w:t>Silver gypsy</w:t>
            </w:r>
          </w:p>
          <w:p w14:paraId="2E400AB0" w14:textId="77777777" w:rsidR="0026723F" w:rsidRDefault="0026723F" w:rsidP="0026723F">
            <w:pPr>
              <w:pStyle w:val="Lijstalinea"/>
              <w:numPr>
                <w:ilvl w:val="0"/>
                <w:numId w:val="5"/>
              </w:numPr>
              <w:tabs>
                <w:tab w:val="left" w:pos="4128"/>
              </w:tabs>
            </w:pPr>
            <w:r>
              <w:t>Bluestone 739</w:t>
            </w:r>
            <w:r>
              <w:tab/>
              <w:t>Gypsy Katie</w:t>
            </w:r>
          </w:p>
          <w:p w14:paraId="69E6D3FB" w14:textId="77777777" w:rsidR="0026723F" w:rsidRDefault="0026723F" w:rsidP="0026723F">
            <w:pPr>
              <w:pStyle w:val="Lijstalinea"/>
              <w:numPr>
                <w:ilvl w:val="0"/>
                <w:numId w:val="5"/>
              </w:numPr>
              <w:tabs>
                <w:tab w:val="left" w:pos="4128"/>
              </w:tabs>
            </w:pPr>
            <w:r>
              <w:t>Reeves brothers</w:t>
            </w:r>
            <w:r>
              <w:tab/>
              <w:t>The ballad of Alabama Gypsy Rose</w:t>
            </w:r>
          </w:p>
          <w:p w14:paraId="575F406A" w14:textId="77777777" w:rsidR="0026723F" w:rsidRDefault="0026723F" w:rsidP="0026723F">
            <w:pPr>
              <w:pStyle w:val="Lijstalinea"/>
              <w:numPr>
                <w:ilvl w:val="0"/>
                <w:numId w:val="5"/>
              </w:numPr>
              <w:tabs>
                <w:tab w:val="left" w:pos="4128"/>
              </w:tabs>
            </w:pPr>
            <w:r>
              <w:t>Billy Joe Shaver</w:t>
            </w:r>
            <w:r>
              <w:tab/>
              <w:t>The wandering gypsy and me</w:t>
            </w:r>
          </w:p>
          <w:p w14:paraId="7C37027D" w14:textId="77777777" w:rsidR="0026723F" w:rsidRDefault="0026723F" w:rsidP="0026723F">
            <w:pPr>
              <w:pStyle w:val="Lijstalinea"/>
              <w:numPr>
                <w:ilvl w:val="0"/>
                <w:numId w:val="5"/>
              </w:numPr>
              <w:tabs>
                <w:tab w:val="left" w:pos="4128"/>
              </w:tabs>
            </w:pPr>
            <w:r>
              <w:t>Peter Rowan</w:t>
            </w:r>
            <w:r>
              <w:tab/>
              <w:t>The gypsy king’s farewell</w:t>
            </w:r>
          </w:p>
          <w:p w14:paraId="65676966" w14:textId="77777777" w:rsidR="0026723F" w:rsidRDefault="0026723F" w:rsidP="0026723F">
            <w:pPr>
              <w:pStyle w:val="Lijstalinea"/>
              <w:numPr>
                <w:ilvl w:val="0"/>
                <w:numId w:val="5"/>
              </w:numPr>
              <w:tabs>
                <w:tab w:val="left" w:pos="4128"/>
              </w:tabs>
            </w:pPr>
            <w:r>
              <w:t>Jerry Jeff Walker</w:t>
            </w:r>
            <w:r>
              <w:tab/>
              <w:t>Gypsy songman</w:t>
            </w:r>
          </w:p>
          <w:p w14:paraId="4B434EC9" w14:textId="77777777" w:rsidR="0026723F" w:rsidRDefault="0026723F" w:rsidP="0026723F">
            <w:pPr>
              <w:pStyle w:val="Lijstalinea"/>
              <w:numPr>
                <w:ilvl w:val="0"/>
                <w:numId w:val="5"/>
              </w:numPr>
              <w:tabs>
                <w:tab w:val="left" w:pos="4128"/>
              </w:tabs>
            </w:pPr>
            <w:r>
              <w:t>Joan Baez</w:t>
            </w:r>
            <w:r>
              <w:tab/>
              <w:t>A young gypsy</w:t>
            </w:r>
          </w:p>
          <w:p w14:paraId="703261F6" w14:textId="77777777" w:rsidR="0026723F" w:rsidRDefault="0026723F" w:rsidP="0026723F">
            <w:pPr>
              <w:pStyle w:val="Lijstalinea"/>
              <w:numPr>
                <w:ilvl w:val="0"/>
                <w:numId w:val="5"/>
              </w:numPr>
              <w:tabs>
                <w:tab w:val="left" w:pos="4128"/>
              </w:tabs>
            </w:pPr>
            <w:r>
              <w:t>Will Dupuy</w:t>
            </w:r>
            <w:r>
              <w:tab/>
              <w:t>Driftin’ gypsy</w:t>
            </w:r>
          </w:p>
          <w:p w14:paraId="57E51E9D" w14:textId="77777777" w:rsidR="0026723F" w:rsidRPr="003A5D18" w:rsidRDefault="0026723F" w:rsidP="0026723F">
            <w:pPr>
              <w:tabs>
                <w:tab w:val="left" w:pos="4128"/>
              </w:tabs>
              <w:rPr>
                <w:b/>
                <w:bCs/>
              </w:rPr>
            </w:pPr>
            <w:r>
              <w:rPr>
                <w:b/>
                <w:bCs/>
              </w:rPr>
              <w:t>Bonus:</w:t>
            </w:r>
          </w:p>
          <w:p w14:paraId="0BD45DCE" w14:textId="77777777" w:rsidR="0026723F" w:rsidRDefault="0026723F" w:rsidP="0026723F">
            <w:pPr>
              <w:pStyle w:val="Lijstalinea"/>
              <w:numPr>
                <w:ilvl w:val="0"/>
                <w:numId w:val="5"/>
              </w:numPr>
              <w:tabs>
                <w:tab w:val="left" w:pos="4128"/>
              </w:tabs>
            </w:pPr>
            <w:r w:rsidRPr="003A5D18">
              <w:t>Claybank</w:t>
            </w:r>
            <w:r w:rsidRPr="003A5D18">
              <w:tab/>
              <w:t>Tennessee gypsy</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C122643" w:rsidR="00741557" w:rsidRPr="00E061C2" w:rsidRDefault="002523DD" w:rsidP="00741557">
            <w:pPr>
              <w:rPr>
                <w:sz w:val="28"/>
                <w:szCs w:val="28"/>
              </w:rPr>
            </w:pPr>
            <w:r>
              <w:rPr>
                <w:sz w:val="28"/>
                <w:szCs w:val="28"/>
              </w:rPr>
              <w:lastRenderedPageBreak/>
              <w:t>D</w:t>
            </w:r>
            <w:r w:rsidR="00741557">
              <w:rPr>
                <w:sz w:val="28"/>
                <w:szCs w:val="28"/>
              </w:rPr>
              <w:t xml:space="preserve">insdag </w:t>
            </w:r>
            <w:r w:rsidR="0026723F">
              <w:rPr>
                <w:sz w:val="28"/>
                <w:szCs w:val="28"/>
              </w:rPr>
              <w:t>2 juli: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6F7F2C5" w14:textId="77777777" w:rsidR="0026723F" w:rsidRDefault="0026723F" w:rsidP="0026723F">
            <w:pPr>
              <w:jc w:val="center"/>
              <w:rPr>
                <w:ins w:id="0" w:author="Hans Van der Veen" w:date="2023-08-24T11:33:00Z"/>
              </w:rPr>
            </w:pPr>
            <w:ins w:id="1" w:author="Hans Van der Veen" w:date="2023-08-24T11:32:00Z">
              <w:r w:rsidRPr="00FA4564">
                <w:rPr>
                  <w:sz w:val="56"/>
                  <w:szCs w:val="56"/>
                  <w:rPrChange w:id="2" w:author="Hans Van der Veen" w:date="2023-08-24T11:33:00Z">
                    <w:rPr>
                      <w:sz w:val="28"/>
                      <w:szCs w:val="28"/>
                    </w:rPr>
                  </w:rPrChange>
                </w:rPr>
                <w:t>Bluegrass Blackbird</w:t>
              </w:r>
            </w:ins>
          </w:p>
          <w:p w14:paraId="012956F9" w14:textId="77777777" w:rsidR="0026723F" w:rsidRDefault="0026723F" w:rsidP="0026723F">
            <w:pPr>
              <w:jc w:val="center"/>
              <w:rPr>
                <w:ins w:id="3" w:author="Hans Van der Veen" w:date="2023-08-24T11:36:00Z"/>
              </w:rPr>
            </w:pPr>
            <w:ins w:id="4" w:author="Hans Van der Veen" w:date="2023-08-24T11:36:00Z">
              <w:r>
                <w:rPr>
                  <w:noProof/>
                </w:rPr>
                <w:drawing>
                  <wp:inline distT="0" distB="0" distL="0" distR="0" wp14:anchorId="74BCC673" wp14:editId="091610CF">
                    <wp:extent cx="4082994" cy="3062246"/>
                    <wp:effectExtent l="19050" t="19050" r="0" b="5080"/>
                    <wp:docPr id="970331563" name="Afbeelding 1" descr="Brewer's Blackbird - e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wer's Blackbird - eBir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7024" cy="3072768"/>
                            </a:xfrm>
                            <a:prstGeom prst="rect">
                              <a:avLst/>
                            </a:prstGeom>
                            <a:noFill/>
                            <a:ln w="19050">
                              <a:solidFill>
                                <a:schemeClr val="tx1"/>
                              </a:solidFill>
                            </a:ln>
                          </pic:spPr>
                        </pic:pic>
                      </a:graphicData>
                    </a:graphic>
                  </wp:inline>
                </w:drawing>
              </w:r>
            </w:ins>
          </w:p>
          <w:p w14:paraId="29FA350C" w14:textId="77777777" w:rsidR="0026723F" w:rsidRDefault="0026723F" w:rsidP="0026723F">
            <w:pPr>
              <w:rPr>
                <w:ins w:id="5" w:author="Hans Van der Veen" w:date="2023-08-24T11:36:00Z"/>
              </w:rPr>
            </w:pPr>
          </w:p>
          <w:p w14:paraId="7ED1D5BD" w14:textId="77777777" w:rsidR="0026723F" w:rsidRDefault="0026723F" w:rsidP="0026723F">
            <w:pPr>
              <w:rPr>
                <w:ins w:id="6" w:author="Hans Van der Veen" w:date="2023-08-24T11:36:00Z"/>
              </w:rPr>
            </w:pPr>
          </w:p>
          <w:p w14:paraId="5301AAD5" w14:textId="77777777" w:rsidR="0026723F" w:rsidRPr="00FA4564" w:rsidRDefault="0026723F">
            <w:pPr>
              <w:pStyle w:val="Lijstalinea"/>
              <w:numPr>
                <w:ilvl w:val="0"/>
                <w:numId w:val="6"/>
              </w:numPr>
              <w:tabs>
                <w:tab w:val="left" w:pos="4182"/>
              </w:tabs>
              <w:rPr>
                <w:ins w:id="7" w:author="Hans Van der Veen" w:date="2023-08-24T11:36:00Z"/>
              </w:rPr>
              <w:pPrChange w:id="8" w:author="Hans Van der Veen" w:date="2023-08-24T11:36:00Z">
                <w:pPr/>
              </w:pPrChange>
            </w:pPr>
            <w:ins w:id="9" w:author="Hans Van der Veen" w:date="2023-08-24T11:36:00Z">
              <w:r w:rsidRPr="00A377C0">
                <w:t>Banjo Dan</w:t>
              </w:r>
              <w:r w:rsidRPr="00A377C0">
                <w:tab/>
                <w:t>Blackbird</w:t>
              </w:r>
              <w:r>
                <w:t xml:space="preserve"> (Banjo Dan ?)</w:t>
              </w:r>
            </w:ins>
          </w:p>
          <w:p w14:paraId="020396A8" w14:textId="77777777" w:rsidR="0026723F" w:rsidRPr="00FA4564" w:rsidRDefault="0026723F">
            <w:pPr>
              <w:pStyle w:val="Lijstalinea"/>
              <w:numPr>
                <w:ilvl w:val="0"/>
                <w:numId w:val="6"/>
              </w:numPr>
              <w:tabs>
                <w:tab w:val="left" w:pos="4182"/>
              </w:tabs>
              <w:rPr>
                <w:ins w:id="10" w:author="Hans Van der Veen" w:date="2023-08-24T11:36:00Z"/>
              </w:rPr>
              <w:pPrChange w:id="11" w:author="Hans Van der Veen" w:date="2023-08-24T11:36:00Z">
                <w:pPr/>
              </w:pPrChange>
            </w:pPr>
            <w:ins w:id="12" w:author="Hans Van der Veen" w:date="2023-08-24T11:36:00Z">
              <w:r w:rsidRPr="00A377C0">
                <w:t xml:space="preserve">J P Cormier </w:t>
              </w:r>
              <w:r w:rsidRPr="00A377C0">
                <w:tab/>
                <w:t xml:space="preserve">Blackbird (Cormier)   </w:t>
              </w:r>
            </w:ins>
          </w:p>
          <w:p w14:paraId="5EB7665F" w14:textId="77777777" w:rsidR="0026723F" w:rsidRPr="00FA4564" w:rsidRDefault="0026723F">
            <w:pPr>
              <w:pStyle w:val="Lijstalinea"/>
              <w:numPr>
                <w:ilvl w:val="0"/>
                <w:numId w:val="6"/>
              </w:numPr>
              <w:tabs>
                <w:tab w:val="left" w:pos="4182"/>
              </w:tabs>
              <w:rPr>
                <w:ins w:id="13" w:author="Hans Van der Veen" w:date="2023-08-24T11:36:00Z"/>
              </w:rPr>
              <w:pPrChange w:id="14" w:author="Hans Van der Veen" w:date="2023-08-24T11:36:00Z">
                <w:pPr/>
              </w:pPrChange>
            </w:pPr>
            <w:ins w:id="15" w:author="Hans Van der Veen" w:date="2023-08-24T11:36:00Z">
              <w:r w:rsidRPr="00A377C0">
                <w:t>Heather Ferris</w:t>
              </w:r>
              <w:r w:rsidRPr="00A377C0">
                <w:tab/>
                <w:t>Blackbird (Heather Ferris)</w:t>
              </w:r>
            </w:ins>
          </w:p>
          <w:p w14:paraId="3CDF4552" w14:textId="77777777" w:rsidR="0026723F" w:rsidRPr="00FA4564" w:rsidRDefault="0026723F">
            <w:pPr>
              <w:pStyle w:val="Lijstalinea"/>
              <w:numPr>
                <w:ilvl w:val="0"/>
                <w:numId w:val="6"/>
              </w:numPr>
              <w:tabs>
                <w:tab w:val="left" w:pos="4182"/>
              </w:tabs>
              <w:rPr>
                <w:ins w:id="16" w:author="Hans Van der Veen" w:date="2023-08-24T11:36:00Z"/>
              </w:rPr>
              <w:pPrChange w:id="17" w:author="Hans Van der Veen" w:date="2023-08-24T11:36:00Z">
                <w:pPr/>
              </w:pPrChange>
            </w:pPr>
            <w:ins w:id="18" w:author="Hans Van der Veen" w:date="2023-08-24T11:36:00Z">
              <w:r w:rsidRPr="00A377C0">
                <w:t>CMH Studio Band</w:t>
              </w:r>
              <w:r w:rsidRPr="00A377C0">
                <w:tab/>
                <w:t xml:space="preserve">Blackbird (Beatles)    </w:t>
              </w:r>
            </w:ins>
          </w:p>
          <w:p w14:paraId="5C734077" w14:textId="77777777" w:rsidR="0026723F" w:rsidRPr="00FA4564" w:rsidRDefault="0026723F">
            <w:pPr>
              <w:pStyle w:val="Lijstalinea"/>
              <w:numPr>
                <w:ilvl w:val="0"/>
                <w:numId w:val="6"/>
              </w:numPr>
              <w:tabs>
                <w:tab w:val="left" w:pos="4182"/>
              </w:tabs>
              <w:rPr>
                <w:ins w:id="19" w:author="Hans Van der Veen" w:date="2023-08-24T11:36:00Z"/>
              </w:rPr>
              <w:pPrChange w:id="20" w:author="Hans Van der Veen" w:date="2023-08-24T11:36:00Z">
                <w:pPr/>
              </w:pPrChange>
            </w:pPr>
            <w:ins w:id="21" w:author="Hans Van der Veen" w:date="2023-08-24T11:36:00Z">
              <w:r w:rsidRPr="00A377C0">
                <w:t xml:space="preserve">Lonesome Sisters &amp; Rayna Gellert </w:t>
              </w:r>
              <w:r w:rsidRPr="00A377C0">
                <w:tab/>
                <w:t>Blackbird</w:t>
              </w:r>
            </w:ins>
            <w:ins w:id="22" w:author="Hans Van der Veen" w:date="2023-08-24T11:37:00Z">
              <w:r>
                <w:t xml:space="preserve"> (traditional)</w:t>
              </w:r>
            </w:ins>
          </w:p>
          <w:p w14:paraId="4C7D01BA" w14:textId="77777777" w:rsidR="0026723F" w:rsidRPr="00FA4564" w:rsidRDefault="0026723F">
            <w:pPr>
              <w:pStyle w:val="Lijstalinea"/>
              <w:numPr>
                <w:ilvl w:val="0"/>
                <w:numId w:val="6"/>
              </w:numPr>
              <w:tabs>
                <w:tab w:val="left" w:pos="4182"/>
              </w:tabs>
              <w:rPr>
                <w:ins w:id="23" w:author="Hans Van der Veen" w:date="2023-08-24T11:36:00Z"/>
              </w:rPr>
              <w:pPrChange w:id="24" w:author="Hans Van der Veen" w:date="2023-08-24T11:36:00Z">
                <w:pPr/>
              </w:pPrChange>
            </w:pPr>
            <w:ins w:id="25" w:author="Hans Van der Veen" w:date="2023-08-24T11:36:00Z">
              <w:r w:rsidRPr="00A377C0">
                <w:t xml:space="preserve">Lusatian Grass </w:t>
              </w:r>
              <w:r w:rsidRPr="00A377C0">
                <w:tab/>
                <w:t>The blackbird (Kejklicek)</w:t>
              </w:r>
            </w:ins>
          </w:p>
          <w:p w14:paraId="72B81702" w14:textId="77777777" w:rsidR="0026723F" w:rsidRPr="00FA4564" w:rsidRDefault="0026723F">
            <w:pPr>
              <w:pStyle w:val="Lijstalinea"/>
              <w:numPr>
                <w:ilvl w:val="0"/>
                <w:numId w:val="6"/>
              </w:numPr>
              <w:tabs>
                <w:tab w:val="left" w:pos="4182"/>
              </w:tabs>
              <w:rPr>
                <w:ins w:id="26" w:author="Hans Van der Veen" w:date="2023-08-24T11:36:00Z"/>
              </w:rPr>
              <w:pPrChange w:id="27" w:author="Hans Van der Veen" w:date="2023-08-24T11:36:00Z">
                <w:pPr/>
              </w:pPrChange>
            </w:pPr>
            <w:ins w:id="28" w:author="Hans Van der Veen" w:date="2023-08-24T11:36:00Z">
              <w:r w:rsidRPr="00A377C0">
                <w:t>Dan Crary</w:t>
              </w:r>
              <w:r w:rsidRPr="00A377C0">
                <w:tab/>
                <w:t>The blackbird (traditional)</w:t>
              </w:r>
            </w:ins>
          </w:p>
          <w:p w14:paraId="1B578AC9" w14:textId="77777777" w:rsidR="0026723F" w:rsidRPr="00FA4564" w:rsidRDefault="0026723F">
            <w:pPr>
              <w:pStyle w:val="Lijstalinea"/>
              <w:numPr>
                <w:ilvl w:val="0"/>
                <w:numId w:val="6"/>
              </w:numPr>
              <w:tabs>
                <w:tab w:val="left" w:pos="4182"/>
              </w:tabs>
              <w:rPr>
                <w:ins w:id="29" w:author="Hans Van der Veen" w:date="2023-08-24T11:36:00Z"/>
              </w:rPr>
              <w:pPrChange w:id="30" w:author="Hans Van der Veen" w:date="2023-08-24T11:36:00Z">
                <w:pPr/>
              </w:pPrChange>
            </w:pPr>
            <w:ins w:id="31" w:author="Hans Van der Veen" w:date="2023-08-24T11:36:00Z">
              <w:r w:rsidRPr="00A377C0">
                <w:t xml:space="preserve">Family Sowell </w:t>
              </w:r>
              <w:r w:rsidRPr="00A377C0">
                <w:tab/>
                <w:t>Bye Bye Blackbird</w:t>
              </w:r>
            </w:ins>
          </w:p>
          <w:p w14:paraId="0873F998" w14:textId="77777777" w:rsidR="0026723F" w:rsidRPr="00FA4564" w:rsidRDefault="0026723F">
            <w:pPr>
              <w:pStyle w:val="Lijstalinea"/>
              <w:numPr>
                <w:ilvl w:val="0"/>
                <w:numId w:val="6"/>
              </w:numPr>
              <w:tabs>
                <w:tab w:val="left" w:pos="4182"/>
              </w:tabs>
              <w:rPr>
                <w:ins w:id="32" w:author="Hans Van der Veen" w:date="2023-08-24T11:36:00Z"/>
              </w:rPr>
              <w:pPrChange w:id="33" w:author="Hans Van der Veen" w:date="2023-08-24T11:36:00Z">
                <w:pPr/>
              </w:pPrChange>
            </w:pPr>
            <w:ins w:id="34" w:author="Hans Van der Veen" w:date="2023-08-24T11:36:00Z">
              <w:r w:rsidRPr="00A377C0">
                <w:t xml:space="preserve">Christian Seguret </w:t>
              </w:r>
              <w:r w:rsidRPr="00A377C0">
                <w:tab/>
                <w:t>Blackbird Hornpipe</w:t>
              </w:r>
            </w:ins>
          </w:p>
          <w:p w14:paraId="643AF503" w14:textId="77777777" w:rsidR="0026723F" w:rsidRPr="00FA4564" w:rsidRDefault="0026723F">
            <w:pPr>
              <w:pStyle w:val="Lijstalinea"/>
              <w:numPr>
                <w:ilvl w:val="0"/>
                <w:numId w:val="6"/>
              </w:numPr>
              <w:tabs>
                <w:tab w:val="left" w:pos="4182"/>
              </w:tabs>
              <w:rPr>
                <w:ins w:id="35" w:author="Hans Van der Veen" w:date="2023-08-24T11:36:00Z"/>
              </w:rPr>
              <w:pPrChange w:id="36" w:author="Hans Van der Veen" w:date="2023-08-24T11:36:00Z">
                <w:pPr/>
              </w:pPrChange>
            </w:pPr>
            <w:ins w:id="37" w:author="Hans Van der Veen" w:date="2023-08-24T11:36:00Z">
              <w:r w:rsidRPr="00A377C0">
                <w:t>Welcome Home</w:t>
              </w:r>
              <w:r w:rsidRPr="00A377C0">
                <w:tab/>
                <w:t>Blackbird waltz</w:t>
              </w:r>
            </w:ins>
          </w:p>
          <w:p w14:paraId="44D66827" w14:textId="77777777" w:rsidR="0026723F" w:rsidRPr="00FA4564" w:rsidRDefault="0026723F">
            <w:pPr>
              <w:pStyle w:val="Lijstalinea"/>
              <w:numPr>
                <w:ilvl w:val="0"/>
                <w:numId w:val="6"/>
              </w:numPr>
              <w:tabs>
                <w:tab w:val="left" w:pos="4182"/>
              </w:tabs>
              <w:rPr>
                <w:ins w:id="38" w:author="Hans Van der Veen" w:date="2023-08-24T11:36:00Z"/>
              </w:rPr>
              <w:pPrChange w:id="39" w:author="Hans Van der Veen" w:date="2023-08-24T11:36:00Z">
                <w:pPr/>
              </w:pPrChange>
            </w:pPr>
            <w:ins w:id="40" w:author="Hans Van der Veen" w:date="2023-08-24T11:36:00Z">
              <w:r w:rsidRPr="00A377C0">
                <w:t xml:space="preserve">The O'Schraves </w:t>
              </w:r>
              <w:r w:rsidRPr="00A377C0">
                <w:tab/>
                <w:t>Red Wing Blackbird &amp; The Cottonwood Jig</w:t>
              </w:r>
            </w:ins>
          </w:p>
          <w:p w14:paraId="706687DE" w14:textId="77777777" w:rsidR="0026723F" w:rsidRPr="00FA4564" w:rsidRDefault="0026723F">
            <w:pPr>
              <w:pStyle w:val="Lijstalinea"/>
              <w:numPr>
                <w:ilvl w:val="0"/>
                <w:numId w:val="6"/>
              </w:numPr>
              <w:tabs>
                <w:tab w:val="left" w:pos="4182"/>
              </w:tabs>
              <w:rPr>
                <w:ins w:id="41" w:author="Hans Van der Veen" w:date="2023-08-24T11:36:00Z"/>
              </w:rPr>
              <w:pPrChange w:id="42" w:author="Hans Van der Veen" w:date="2023-08-24T11:36:00Z">
                <w:pPr/>
              </w:pPrChange>
            </w:pPr>
            <w:ins w:id="43" w:author="Hans Van der Veen" w:date="2023-08-24T11:36:00Z">
              <w:r w:rsidRPr="00A377C0">
                <w:t xml:space="preserve">Lonesome River Band  </w:t>
              </w:r>
              <w:r w:rsidRPr="00A377C0">
                <w:tab/>
                <w:t>Blackbirds and Crows</w:t>
              </w:r>
            </w:ins>
          </w:p>
          <w:p w14:paraId="2877387A" w14:textId="77777777" w:rsidR="0026723F" w:rsidRPr="00FA4564" w:rsidRDefault="0026723F">
            <w:pPr>
              <w:pStyle w:val="Lijstalinea"/>
              <w:numPr>
                <w:ilvl w:val="0"/>
                <w:numId w:val="6"/>
              </w:numPr>
              <w:tabs>
                <w:tab w:val="left" w:pos="4182"/>
              </w:tabs>
              <w:rPr>
                <w:ins w:id="44" w:author="Hans Van der Veen" w:date="2023-08-24T11:36:00Z"/>
              </w:rPr>
              <w:pPrChange w:id="45" w:author="Hans Van der Veen" w:date="2023-08-24T11:36:00Z">
                <w:pPr/>
              </w:pPrChange>
            </w:pPr>
            <w:ins w:id="46" w:author="Hans Van der Veen" w:date="2023-08-24T11:36:00Z">
              <w:r w:rsidRPr="00A377C0">
                <w:t>Louise Branscomb</w:t>
              </w:r>
              <w:r w:rsidRPr="00A377C0">
                <w:tab/>
                <w:t>Blackbird in the Rain</w:t>
              </w:r>
            </w:ins>
          </w:p>
          <w:p w14:paraId="00BE584C" w14:textId="77777777" w:rsidR="0026723F" w:rsidRPr="00FA4564" w:rsidRDefault="0026723F">
            <w:pPr>
              <w:pStyle w:val="Lijstalinea"/>
              <w:numPr>
                <w:ilvl w:val="0"/>
                <w:numId w:val="6"/>
              </w:numPr>
              <w:tabs>
                <w:tab w:val="left" w:pos="4182"/>
              </w:tabs>
              <w:rPr>
                <w:ins w:id="47" w:author="Hans Van der Veen" w:date="2023-08-24T11:36:00Z"/>
              </w:rPr>
              <w:pPrChange w:id="48" w:author="Hans Van der Veen" w:date="2023-08-24T11:36:00Z">
                <w:pPr/>
              </w:pPrChange>
            </w:pPr>
            <w:ins w:id="49" w:author="Hans Van der Veen" w:date="2023-08-24T11:36:00Z">
              <w:r w:rsidRPr="00A377C0">
                <w:t>Jim Hagan</w:t>
              </w:r>
              <w:r w:rsidRPr="00A377C0">
                <w:tab/>
                <w:t>Hello blackbird</w:t>
              </w:r>
            </w:ins>
          </w:p>
          <w:p w14:paraId="214E0306" w14:textId="77777777" w:rsidR="0026723F" w:rsidRDefault="0026723F" w:rsidP="0026723F">
            <w:pPr>
              <w:pStyle w:val="Lijstalinea"/>
              <w:numPr>
                <w:ilvl w:val="0"/>
                <w:numId w:val="6"/>
              </w:numPr>
              <w:tabs>
                <w:tab w:val="left" w:pos="4182"/>
              </w:tabs>
              <w:rPr>
                <w:ins w:id="50" w:author="Hans Van der Veen" w:date="2023-08-24T11:37:00Z"/>
              </w:rPr>
            </w:pPr>
            <w:ins w:id="51" w:author="Hans Van der Veen" w:date="2023-08-24T11:36:00Z">
              <w:r w:rsidRPr="00FA4564">
                <w:t xml:space="preserve">Indian Creek DeltaBoys </w:t>
              </w:r>
              <w:r w:rsidRPr="00FA4564">
                <w:tab/>
                <w:t xml:space="preserve">Four and Twenty Blackbirds </w:t>
              </w:r>
            </w:ins>
          </w:p>
          <w:p w14:paraId="48D6C57D" w14:textId="77777777" w:rsidR="0026723F" w:rsidRPr="00FA4564" w:rsidRDefault="0026723F">
            <w:pPr>
              <w:pStyle w:val="Lijstalinea"/>
              <w:tabs>
                <w:tab w:val="left" w:pos="4182"/>
              </w:tabs>
              <w:rPr>
                <w:ins w:id="52" w:author="Hans Van der Veen" w:date="2023-08-24T11:36:00Z"/>
              </w:rPr>
              <w:pPrChange w:id="53" w:author="Hans Van der Veen" w:date="2023-08-24T11:37:00Z">
                <w:pPr/>
              </w:pPrChange>
            </w:pPr>
            <w:ins w:id="54" w:author="Hans Van der Veen" w:date="2023-08-24T11:37:00Z">
              <w:r>
                <w:tab/>
              </w:r>
              <w:r>
                <w:tab/>
              </w:r>
              <w:r>
                <w:tab/>
              </w:r>
              <w:r>
                <w:tab/>
              </w:r>
            </w:ins>
            <w:ins w:id="55" w:author="Hans Van der Veen" w:date="2023-08-24T11:36:00Z">
              <w:r w:rsidRPr="00A377C0">
                <w:t>Dancing on a Fawn Skin</w:t>
              </w:r>
            </w:ins>
          </w:p>
          <w:p w14:paraId="72631640" w14:textId="77777777" w:rsidR="0026723F" w:rsidRPr="00FA4564" w:rsidRDefault="0026723F">
            <w:pPr>
              <w:pStyle w:val="Lijstalinea"/>
              <w:numPr>
                <w:ilvl w:val="0"/>
                <w:numId w:val="6"/>
              </w:numPr>
              <w:tabs>
                <w:tab w:val="left" w:pos="4182"/>
              </w:tabs>
              <w:rPr>
                <w:ins w:id="56" w:author="Hans Van der Veen" w:date="2023-08-24T11:36:00Z"/>
              </w:rPr>
              <w:pPrChange w:id="57" w:author="Hans Van der Veen" w:date="2023-08-24T11:36:00Z">
                <w:pPr/>
              </w:pPrChange>
            </w:pPr>
            <w:ins w:id="58" w:author="Hans Van der Veen" w:date="2023-08-24T11:36:00Z">
              <w:r w:rsidRPr="00A377C0">
                <w:t xml:space="preserve">David Bromberg &amp; Angel Band  </w:t>
              </w:r>
              <w:r w:rsidRPr="00A377C0">
                <w:tab/>
              </w:r>
            </w:ins>
            <w:ins w:id="59" w:author="Hans Van der Veen" w:date="2023-08-24T11:37:00Z">
              <w:r>
                <w:t>C</w:t>
              </w:r>
            </w:ins>
            <w:ins w:id="60" w:author="Hans Van der Veen" w:date="2023-08-24T11:36:00Z">
              <w:r w:rsidRPr="00A377C0">
                <w:t xml:space="preserve">old lonesome down in </w:t>
              </w:r>
            </w:ins>
            <w:ins w:id="61" w:author="Hans Van der Veen" w:date="2023-08-24T11:37:00Z">
              <w:r>
                <w:t>B</w:t>
              </w:r>
            </w:ins>
            <w:ins w:id="62" w:author="Hans Van der Veen" w:date="2023-08-24T11:36:00Z">
              <w:r w:rsidRPr="00A377C0">
                <w:t xml:space="preserve">lackbird </w:t>
              </w:r>
            </w:ins>
            <w:ins w:id="63" w:author="Hans Van der Veen" w:date="2023-08-24T11:37:00Z">
              <w:r>
                <w:t>C</w:t>
              </w:r>
            </w:ins>
            <w:ins w:id="64" w:author="Hans Van der Veen" w:date="2023-08-24T11:36:00Z">
              <w:r w:rsidRPr="00A377C0">
                <w:t>reek</w:t>
              </w:r>
            </w:ins>
          </w:p>
          <w:p w14:paraId="5E59827E" w14:textId="77777777" w:rsidR="0026723F" w:rsidRDefault="0026723F" w:rsidP="0026723F">
            <w:pPr>
              <w:pStyle w:val="Lijstalinea"/>
              <w:numPr>
                <w:ilvl w:val="0"/>
                <w:numId w:val="6"/>
              </w:numPr>
              <w:tabs>
                <w:tab w:val="left" w:pos="4182"/>
              </w:tabs>
              <w:rPr>
                <w:ins w:id="65" w:author="Hans Van der Veen" w:date="2023-08-24T11:37:00Z"/>
              </w:rPr>
            </w:pPr>
            <w:ins w:id="66" w:author="Hans Van der Veen" w:date="2023-08-24T11:36:00Z">
              <w:r w:rsidRPr="00FA4564">
                <w:t xml:space="preserve">Cathy Finkm, Marcy Marcer &amp; Sam Gleaves  </w:t>
              </w:r>
            </w:ins>
          </w:p>
          <w:p w14:paraId="2AF015AF" w14:textId="77777777" w:rsidR="0026723F" w:rsidRDefault="0026723F" w:rsidP="0026723F">
            <w:pPr>
              <w:pStyle w:val="Lijstalinea"/>
              <w:tabs>
                <w:tab w:val="left" w:pos="4182"/>
              </w:tabs>
              <w:rPr>
                <w:ins w:id="67" w:author="Hans Van der Veen" w:date="2023-08-24T11:38:00Z"/>
              </w:rPr>
            </w:pPr>
            <w:ins w:id="68" w:author="Hans Van der Veen" w:date="2023-08-24T11:36:00Z">
              <w:r w:rsidRPr="00FA4564">
                <w:t xml:space="preserve"> </w:t>
              </w:r>
              <w:r w:rsidRPr="00FA4564">
                <w:tab/>
                <w:t>If I Were A Blackbird</w:t>
              </w:r>
            </w:ins>
          </w:p>
          <w:p w14:paraId="577CA25B" w14:textId="77777777" w:rsidR="0026723F" w:rsidRPr="00FA4564" w:rsidRDefault="0026723F">
            <w:pPr>
              <w:tabs>
                <w:tab w:val="left" w:pos="4182"/>
              </w:tabs>
              <w:rPr>
                <w:ins w:id="69" w:author="Hans Van der Veen" w:date="2023-08-24T11:36:00Z"/>
                <w:b/>
                <w:bCs/>
                <w:rPrChange w:id="70" w:author="Hans Van der Veen" w:date="2023-08-24T11:38:00Z">
                  <w:rPr>
                    <w:ins w:id="71" w:author="Hans Van der Veen" w:date="2023-08-24T11:36:00Z"/>
                  </w:rPr>
                </w:rPrChange>
              </w:rPr>
              <w:pPrChange w:id="72" w:author="Hans Van der Veen" w:date="2023-08-24T11:38:00Z">
                <w:pPr/>
              </w:pPrChange>
            </w:pPr>
            <w:ins w:id="73" w:author="Hans Van der Veen" w:date="2023-08-24T11:38:00Z">
              <w:r>
                <w:rPr>
                  <w:b/>
                  <w:bCs/>
                </w:rPr>
                <w:t>Reserve:</w:t>
              </w:r>
            </w:ins>
          </w:p>
          <w:p w14:paraId="7A867FCD" w14:textId="636D5758" w:rsidR="008D3A44" w:rsidRDefault="0026723F" w:rsidP="0026723F">
            <w:pPr>
              <w:tabs>
                <w:tab w:val="left" w:pos="4789"/>
              </w:tabs>
            </w:pPr>
            <w:ins w:id="74" w:author="Hans Van der Veen" w:date="2023-08-24T11:36:00Z">
              <w:r w:rsidRPr="00FA4564">
                <w:t>Virginia Creepers</w:t>
              </w:r>
              <w:r w:rsidRPr="00FA4564">
                <w:tab/>
                <w:t>Red-Winged Blackbird</w:t>
              </w:r>
            </w:ins>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57C8C167" w:rsidR="002523DD" w:rsidRDefault="002523DD" w:rsidP="00741557">
            <w:r>
              <w:t xml:space="preserve">Dinsdag </w:t>
            </w:r>
            <w:r w:rsidR="0026723F">
              <w:t>25 juni:</w:t>
            </w:r>
            <w:r>
              <w:t xml:space="preserve"> Country &amp; Bluegrass N</w:t>
            </w:r>
            <w:r w:rsidR="007403AA">
              <w:t>ie</w:t>
            </w:r>
            <w:r>
              <w:t>U</w:t>
            </w:r>
            <w:r w:rsidR="007403AA">
              <w:t>w</w:t>
            </w:r>
          </w:p>
          <w:p w14:paraId="0187E2DA" w14:textId="4546B3D6" w:rsidR="002523DD" w:rsidRDefault="00C1497A" w:rsidP="00741557">
            <w:hyperlink r:id="rId19" w:history="1">
              <w:r w:rsidRPr="00C1497A">
                <w:rPr>
                  <w:rStyle w:val="Hyperlink"/>
                </w:rPr>
                <w:t>https://hans.vdveen.org/muziek/A - COUNTRY NU (pas verschenen)/410A - Country &amp; Bluegrass NieUw - 2024-07-25 - 2024-24.mp3</w:t>
              </w:r>
            </w:hyperlink>
          </w:p>
          <w:p w14:paraId="64E3C7C2" w14:textId="77777777" w:rsidR="002523DD" w:rsidRDefault="002523DD" w:rsidP="00741557"/>
          <w:p w14:paraId="4DB8D0A3" w14:textId="67858D6F" w:rsidR="00741557" w:rsidRPr="00600258" w:rsidRDefault="002523DD" w:rsidP="00741557">
            <w:r>
              <w:t>D</w:t>
            </w:r>
            <w:r w:rsidR="00741557">
              <w:t xml:space="preserve">insdag </w:t>
            </w:r>
            <w:r w:rsidR="0026723F">
              <w:t>25 juni:</w:t>
            </w:r>
            <w:r w:rsidR="00741557">
              <w:t xml:space="preserve"> </w:t>
            </w:r>
            <w:r w:rsidR="00741557" w:rsidRPr="00600258">
              <w:t xml:space="preserve">Noordkop Country: </w:t>
            </w:r>
            <w:r w:rsidR="00741557">
              <w:t xml:space="preserve"> </w:t>
            </w:r>
            <w:r w:rsidR="0026723F">
              <w:t>John Hartford (2)</w:t>
            </w:r>
          </w:p>
          <w:p w14:paraId="4628DFE5" w14:textId="2725FF49" w:rsidR="00741557" w:rsidRDefault="00C1497A" w:rsidP="00741557">
            <w:hyperlink r:id="rId20" w:history="1">
              <w:r w:rsidRPr="00C1497A">
                <w:rPr>
                  <w:rStyle w:val="Hyperlink"/>
                </w:rPr>
                <w:t>https://hans.vdveen.org/muziek/B - NOORDKOP COUNTRY/410B - Regio Noordkop Country - 2024-06-25 - John Hartford (2).mp3</w:t>
              </w:r>
            </w:hyperlink>
          </w:p>
          <w:p w14:paraId="695346B1" w14:textId="77777777" w:rsidR="000503CC" w:rsidRPr="00600258" w:rsidRDefault="000503CC" w:rsidP="00741557"/>
          <w:p w14:paraId="29223680" w14:textId="47A17C27" w:rsidR="00741557" w:rsidRDefault="00741557" w:rsidP="00741557">
            <w:r>
              <w:t xml:space="preserve">dinsdag </w:t>
            </w:r>
            <w:r w:rsidR="0026723F">
              <w:t>25 juni:</w:t>
            </w:r>
            <w:r>
              <w:t xml:space="preserve"> </w:t>
            </w:r>
            <w:r w:rsidRPr="00600258">
              <w:t xml:space="preserve">Noordkop Bluegrass: </w:t>
            </w:r>
            <w:r w:rsidR="0026723F">
              <w:t>Kolibri</w:t>
            </w:r>
          </w:p>
          <w:p w14:paraId="51A4847E" w14:textId="7DFDD5ED" w:rsidR="0089162F" w:rsidRDefault="00C1497A" w:rsidP="00741557">
            <w:hyperlink r:id="rId21" w:history="1">
              <w:r w:rsidRPr="00C1497A">
                <w:rPr>
                  <w:rStyle w:val="Hyperlink"/>
                </w:rPr>
                <w:t>https://hans.vdveen.org/muziek/C - NOORDKOP BLUEGRASS/410C - Regio Noordkop Bluegrass - 2024-06-25 - Hummkngbird (kolibri).mp3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CE67E7"/>
    <w:multiLevelType w:val="hybridMultilevel"/>
    <w:tmpl w:val="BF0823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2658FD"/>
    <w:multiLevelType w:val="hybridMultilevel"/>
    <w:tmpl w:val="86587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2F73F1"/>
    <w:multiLevelType w:val="hybridMultilevel"/>
    <w:tmpl w:val="605E67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526693"/>
    <w:multiLevelType w:val="hybridMultilevel"/>
    <w:tmpl w:val="AC70B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4"/>
  </w:num>
  <w:num w:numId="3" w16cid:durableId="585892527">
    <w:abstractNumId w:val="5"/>
  </w:num>
  <w:num w:numId="4" w16cid:durableId="95374539">
    <w:abstractNumId w:val="1"/>
  </w:num>
  <w:num w:numId="5" w16cid:durableId="1073703011">
    <w:abstractNumId w:val="7"/>
  </w:num>
  <w:num w:numId="6" w16cid:durableId="1744066741">
    <w:abstractNumId w:val="3"/>
  </w:num>
  <w:num w:numId="7" w16cid:durableId="1485850395">
    <w:abstractNumId w:val="2"/>
  </w:num>
  <w:num w:numId="8" w16cid:durableId="19098064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D0BE6"/>
    <w:rsid w:val="001E0F02"/>
    <w:rsid w:val="001E44CC"/>
    <w:rsid w:val="001E7CC3"/>
    <w:rsid w:val="002412FC"/>
    <w:rsid w:val="002523DD"/>
    <w:rsid w:val="0026723F"/>
    <w:rsid w:val="0029709E"/>
    <w:rsid w:val="002B19D0"/>
    <w:rsid w:val="002E6307"/>
    <w:rsid w:val="002F117C"/>
    <w:rsid w:val="00364639"/>
    <w:rsid w:val="00384ADF"/>
    <w:rsid w:val="003944CF"/>
    <w:rsid w:val="004D350D"/>
    <w:rsid w:val="004F56FD"/>
    <w:rsid w:val="0051011C"/>
    <w:rsid w:val="005302D1"/>
    <w:rsid w:val="00540454"/>
    <w:rsid w:val="005761D6"/>
    <w:rsid w:val="005C55FE"/>
    <w:rsid w:val="005E1A02"/>
    <w:rsid w:val="00600258"/>
    <w:rsid w:val="007403AA"/>
    <w:rsid w:val="00741557"/>
    <w:rsid w:val="007954D0"/>
    <w:rsid w:val="007C460D"/>
    <w:rsid w:val="008444CE"/>
    <w:rsid w:val="00863E2E"/>
    <w:rsid w:val="0089162F"/>
    <w:rsid w:val="008A63D9"/>
    <w:rsid w:val="008D3A44"/>
    <w:rsid w:val="008F2815"/>
    <w:rsid w:val="008F30DE"/>
    <w:rsid w:val="008F66D3"/>
    <w:rsid w:val="00934D09"/>
    <w:rsid w:val="0099507E"/>
    <w:rsid w:val="009960CC"/>
    <w:rsid w:val="00A51C4D"/>
    <w:rsid w:val="00A73F66"/>
    <w:rsid w:val="00AC7CC9"/>
    <w:rsid w:val="00B36006"/>
    <w:rsid w:val="00B53A5A"/>
    <w:rsid w:val="00B66FAC"/>
    <w:rsid w:val="00B92B6A"/>
    <w:rsid w:val="00BC44FB"/>
    <w:rsid w:val="00C1497A"/>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14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C%20-%20NOORDKOP%20BLUEGRASS/410C%20-%20Regio%20Noordkop%20Bluegrass%20-%202024-06-25%20-%20Hummkngbird%20(kolibri).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B%20-%20NOORDKOP%20COUNTRY/410B%20-%20Regio%20Noordkop%20Country%20-%202024-06-25%20-%20John%20Hartford%20(2).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hyperlink" Target="https://hans.vdveen.org/muziek/A%20-%20COUNTRY%20NU%20(pas%20verschenen)/410A%20-%20Country%20&amp;%20Bluegrass%20NieUw%20-%202024-07-25%20-%202024-24.mp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753</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61</cp:revision>
  <dcterms:created xsi:type="dcterms:W3CDTF">2017-10-06T09:53:00Z</dcterms:created>
  <dcterms:modified xsi:type="dcterms:W3CDTF">2024-06-29T19:11:00Z</dcterms:modified>
</cp:coreProperties>
</file>