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EB2A78C" w:rsidR="00AC7CC9" w:rsidRPr="00C4648B" w:rsidRDefault="000731BA"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25</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juni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3292182" w:rsidR="00B92B6A" w:rsidRDefault="004334EE" w:rsidP="004334EE">
            <w:pPr>
              <w:spacing w:after="120"/>
              <w:rPr>
                <w:rFonts w:eastAsia="Times New Roman"/>
                <w:lang w:eastAsia="nl-NL"/>
              </w:rPr>
            </w:pPr>
            <w:r>
              <w:rPr>
                <w:rFonts w:eastAsia="Times New Roman"/>
                <w:lang w:eastAsia="nl-NL"/>
              </w:rPr>
              <w:t>Het Commissariaat voor de Media is de instantie in ons land die onder andere bepaalt aan welke regels de lokale omroepen zich dienen te houden. Die heeft nu bepaald  dat “actief reclame maken” voor iets niet is toegestaan. Concreet: in oktober hebben we weer een concert in Hoogwoud, maar ik mag u niet oproepen om daar naar toe te gaan. Ik mag van een CD zeggen wat ik ervan vind, maar ik mag u niet adviseren om het ding te kopen. Aanprijzen is trouwens ook al riskant. Hoe lossen we dat op?</w:t>
            </w:r>
          </w:p>
          <w:p w14:paraId="47D261D8" w14:textId="46088D8E" w:rsidR="004334EE" w:rsidRDefault="004334EE" w:rsidP="004334EE">
            <w:pPr>
              <w:spacing w:after="120"/>
              <w:rPr>
                <w:rFonts w:eastAsia="Times New Roman"/>
                <w:lang w:eastAsia="nl-NL"/>
              </w:rPr>
            </w:pPr>
            <w:r>
              <w:rPr>
                <w:rFonts w:eastAsia="Times New Roman"/>
                <w:lang w:eastAsia="nl-NL"/>
              </w:rPr>
              <w:t xml:space="preserve">Heel simpel: het gaat steeds over ”commerciële instellingen”. Misschien is Paradiso er één, ik weet het niet, maar de groep mensen die de concerten in Hoogwoud organiseren, hebben daar geen enkel commercieel belang bij. De nabestaanden van Elvis Presley hebben dat wel, de band Level best absoluut niet. </w:t>
            </w:r>
          </w:p>
          <w:p w14:paraId="069500A5" w14:textId="21C8B341" w:rsidR="004334EE" w:rsidRPr="00600258" w:rsidRDefault="004334EE" w:rsidP="004334EE">
            <w:pPr>
              <w:spacing w:after="120"/>
              <w:rPr>
                <w:rFonts w:eastAsia="Times New Roman"/>
                <w:lang w:eastAsia="nl-NL"/>
              </w:rPr>
            </w:pPr>
            <w:r>
              <w:rPr>
                <w:rFonts w:eastAsia="Times New Roman"/>
                <w:lang w:eastAsia="nl-NL"/>
              </w:rPr>
              <w:t>Zo, ik weet wat ik kan zeggen. Er staat trouwens mooie muziek op het programma. 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AAFB56B"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0731BA">
              <w:rPr>
                <w:rFonts w:eastAsia="Times New Roman"/>
                <w:sz w:val="28"/>
                <w:szCs w:val="28"/>
                <w:lang w:eastAsia="nl-NL"/>
              </w:rPr>
              <w:t>25 juni: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2CE76EC5" w:rsidR="002523DD" w:rsidRDefault="004334EE" w:rsidP="004334EE">
            <w:pPr>
              <w:jc w:val="center"/>
              <w:rPr>
                <w:rFonts w:eastAsia="Times New Roman"/>
                <w:lang w:eastAsia="nl-NL"/>
              </w:rPr>
            </w:pPr>
            <w:r>
              <w:rPr>
                <w:noProof/>
              </w:rPr>
              <w:drawing>
                <wp:inline distT="0" distB="0" distL="0" distR="0" wp14:anchorId="3123297E" wp14:editId="19DF3D9C">
                  <wp:extent cx="3507475" cy="2307773"/>
                  <wp:effectExtent l="19050" t="19050" r="17145" b="16510"/>
                  <wp:docPr id="724586375" name="Afbeelding 1" descr="Kan een afbeelding zijn van 5 mensen, gitaar, viool en accord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5 mensen, gitaar, viool en accorde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6547" cy="2313742"/>
                          </a:xfrm>
                          <a:prstGeom prst="rect">
                            <a:avLst/>
                          </a:prstGeom>
                          <a:noFill/>
                          <a:ln w="19050">
                            <a:solidFill>
                              <a:schemeClr val="tx1"/>
                            </a:solidFill>
                          </a:ln>
                        </pic:spPr>
                      </pic:pic>
                    </a:graphicData>
                  </a:graphic>
                </wp:inline>
              </w:drawing>
            </w:r>
          </w:p>
          <w:p w14:paraId="751F705A" w14:textId="1578547D" w:rsidR="004334EE" w:rsidRPr="004334EE" w:rsidRDefault="004334EE" w:rsidP="004334EE">
            <w:pPr>
              <w:jc w:val="center"/>
              <w:rPr>
                <w:rFonts w:eastAsia="Times New Roman"/>
                <w:i/>
                <w:iCs/>
                <w:lang w:eastAsia="nl-NL"/>
              </w:rPr>
            </w:pPr>
            <w:r>
              <w:rPr>
                <w:rFonts w:eastAsia="Times New Roman"/>
                <w:i/>
                <w:iCs/>
                <w:lang w:eastAsia="nl-NL"/>
              </w:rPr>
              <w:t>Five Guys (?) Named Dave</w:t>
            </w:r>
          </w:p>
          <w:p w14:paraId="6213194B" w14:textId="77777777" w:rsidR="002523DD" w:rsidRDefault="002523DD" w:rsidP="002523DD">
            <w:pPr>
              <w:rPr>
                <w:rFonts w:eastAsia="Times New Roman"/>
                <w:lang w:eastAsia="nl-NL"/>
              </w:rPr>
            </w:pPr>
          </w:p>
          <w:p w14:paraId="3FA6A6D2" w14:textId="77777777" w:rsidR="008462F5" w:rsidRPr="00932F66" w:rsidRDefault="008462F5" w:rsidP="008462F5">
            <w:pPr>
              <w:rPr>
                <w:b/>
                <w:bCs/>
              </w:rPr>
            </w:pPr>
            <w:r>
              <w:rPr>
                <w:b/>
                <w:bCs/>
              </w:rPr>
              <w:t>Country</w:t>
            </w:r>
          </w:p>
          <w:p w14:paraId="775AAB5D" w14:textId="77777777" w:rsidR="008462F5" w:rsidRDefault="008462F5" w:rsidP="008462F5">
            <w:pPr>
              <w:pStyle w:val="Lijstalinea"/>
              <w:numPr>
                <w:ilvl w:val="0"/>
                <w:numId w:val="7"/>
              </w:numPr>
              <w:tabs>
                <w:tab w:val="left" w:pos="4075"/>
              </w:tabs>
              <w:spacing w:line="259" w:lineRule="auto"/>
            </w:pPr>
            <w:r>
              <w:t>Stetson Family</w:t>
            </w:r>
            <w:r>
              <w:tab/>
              <w:t>Dollar in my hand</w:t>
            </w:r>
          </w:p>
          <w:p w14:paraId="6C6D1042" w14:textId="77777777" w:rsidR="008462F5" w:rsidRDefault="008462F5" w:rsidP="008462F5">
            <w:pPr>
              <w:pStyle w:val="Lijstalinea"/>
              <w:numPr>
                <w:ilvl w:val="0"/>
                <w:numId w:val="7"/>
              </w:numPr>
              <w:tabs>
                <w:tab w:val="left" w:pos="4075"/>
              </w:tabs>
              <w:spacing w:line="259" w:lineRule="auto"/>
            </w:pPr>
            <w:r>
              <w:t>Rick Monroe &amp; The Hitmen -</w:t>
            </w:r>
            <w:r>
              <w:tab/>
              <w:t>One more day</w:t>
            </w:r>
          </w:p>
          <w:p w14:paraId="2F15AF63" w14:textId="77777777" w:rsidR="008462F5" w:rsidRDefault="008462F5" w:rsidP="008462F5">
            <w:pPr>
              <w:pStyle w:val="Lijstalinea"/>
              <w:numPr>
                <w:ilvl w:val="0"/>
                <w:numId w:val="7"/>
              </w:numPr>
              <w:tabs>
                <w:tab w:val="left" w:pos="4075"/>
              </w:tabs>
              <w:spacing w:line="259" w:lineRule="auto"/>
            </w:pPr>
            <w:r>
              <w:t>Bridget Kearney</w:t>
            </w:r>
            <w:r>
              <w:tab/>
              <w:t>Comeback kid</w:t>
            </w:r>
          </w:p>
          <w:p w14:paraId="6DF622BB" w14:textId="77777777" w:rsidR="008462F5" w:rsidRDefault="008462F5" w:rsidP="008462F5">
            <w:pPr>
              <w:pStyle w:val="Lijstalinea"/>
              <w:numPr>
                <w:ilvl w:val="0"/>
                <w:numId w:val="7"/>
              </w:numPr>
              <w:tabs>
                <w:tab w:val="left" w:pos="4075"/>
              </w:tabs>
              <w:spacing w:line="259" w:lineRule="auto"/>
            </w:pPr>
            <w:r>
              <w:t>Medium Build</w:t>
            </w:r>
            <w:r>
              <w:tab/>
              <w:t>Knowing U Exist</w:t>
            </w:r>
          </w:p>
          <w:p w14:paraId="169F61DD" w14:textId="77777777" w:rsidR="008462F5" w:rsidRDefault="008462F5" w:rsidP="008462F5">
            <w:pPr>
              <w:pStyle w:val="Lijstalinea"/>
              <w:numPr>
                <w:ilvl w:val="0"/>
                <w:numId w:val="7"/>
              </w:numPr>
              <w:tabs>
                <w:tab w:val="left" w:pos="4075"/>
              </w:tabs>
              <w:spacing w:line="259" w:lineRule="auto"/>
            </w:pPr>
            <w:r>
              <w:t>Stephanie Lambring</w:t>
            </w:r>
            <w:r>
              <w:tab/>
              <w:t>Confessional</w:t>
            </w:r>
          </w:p>
          <w:p w14:paraId="7B7A0D8F" w14:textId="77777777" w:rsidR="008462F5" w:rsidRDefault="008462F5" w:rsidP="008462F5">
            <w:pPr>
              <w:pStyle w:val="Lijstalinea"/>
              <w:numPr>
                <w:ilvl w:val="0"/>
                <w:numId w:val="7"/>
              </w:numPr>
              <w:tabs>
                <w:tab w:val="left" w:pos="4075"/>
              </w:tabs>
              <w:spacing w:line="259" w:lineRule="auto"/>
            </w:pPr>
            <w:r>
              <w:t>Joe Diffie</w:t>
            </w:r>
            <w:r>
              <w:tab/>
              <w:t>Home</w:t>
            </w:r>
          </w:p>
          <w:p w14:paraId="14672295" w14:textId="77777777" w:rsidR="008462F5" w:rsidRDefault="008462F5" w:rsidP="008462F5">
            <w:pPr>
              <w:pStyle w:val="Lijstalinea"/>
              <w:numPr>
                <w:ilvl w:val="0"/>
                <w:numId w:val="7"/>
              </w:numPr>
              <w:tabs>
                <w:tab w:val="left" w:pos="4075"/>
              </w:tabs>
              <w:spacing w:line="259" w:lineRule="auto"/>
            </w:pPr>
            <w:r>
              <w:t>Glen Campbell &amp; Hope Sandova</w:t>
            </w:r>
            <w:r>
              <w:tab/>
              <w:t>The long walk home</w:t>
            </w:r>
          </w:p>
          <w:p w14:paraId="53A67CE1" w14:textId="77777777" w:rsidR="008462F5" w:rsidRDefault="008462F5" w:rsidP="008462F5">
            <w:pPr>
              <w:pStyle w:val="Lijstalinea"/>
              <w:numPr>
                <w:ilvl w:val="0"/>
                <w:numId w:val="7"/>
              </w:numPr>
              <w:tabs>
                <w:tab w:val="left" w:pos="4075"/>
              </w:tabs>
              <w:spacing w:line="259" w:lineRule="auto"/>
            </w:pPr>
            <w:r>
              <w:t>Valerie June</w:t>
            </w:r>
            <w:r>
              <w:tab/>
              <w:t>Big dream</w:t>
            </w:r>
          </w:p>
          <w:p w14:paraId="351199E8" w14:textId="77777777" w:rsidR="008462F5" w:rsidRDefault="008462F5" w:rsidP="008462F5">
            <w:pPr>
              <w:pStyle w:val="Lijstalinea"/>
              <w:numPr>
                <w:ilvl w:val="0"/>
                <w:numId w:val="7"/>
              </w:numPr>
              <w:tabs>
                <w:tab w:val="left" w:pos="4075"/>
              </w:tabs>
              <w:spacing w:line="259" w:lineRule="auto"/>
            </w:pPr>
            <w:r>
              <w:t>The Chickadees</w:t>
            </w:r>
            <w:r>
              <w:tab/>
              <w:t>Honey</w:t>
            </w:r>
          </w:p>
          <w:p w14:paraId="7F4A2EC5" w14:textId="77777777" w:rsidR="008462F5" w:rsidRPr="00932F66" w:rsidRDefault="008462F5" w:rsidP="008462F5">
            <w:pPr>
              <w:tabs>
                <w:tab w:val="left" w:pos="4075"/>
              </w:tabs>
              <w:rPr>
                <w:b/>
                <w:bCs/>
              </w:rPr>
            </w:pPr>
            <w:r>
              <w:rPr>
                <w:b/>
                <w:bCs/>
              </w:rPr>
              <w:t>Bluegrass</w:t>
            </w:r>
          </w:p>
          <w:p w14:paraId="5BF1456F" w14:textId="77777777" w:rsidR="008462F5" w:rsidRDefault="008462F5" w:rsidP="008462F5">
            <w:pPr>
              <w:pStyle w:val="Lijstalinea"/>
              <w:numPr>
                <w:ilvl w:val="0"/>
                <w:numId w:val="7"/>
              </w:numPr>
              <w:tabs>
                <w:tab w:val="left" w:pos="4075"/>
              </w:tabs>
              <w:spacing w:line="259" w:lineRule="auto"/>
            </w:pPr>
            <w:r>
              <w:t>Caleb Daugherty Band</w:t>
            </w:r>
            <w:r>
              <w:tab/>
              <w:t>So long lonesome</w:t>
            </w:r>
          </w:p>
          <w:p w14:paraId="5201958E" w14:textId="77777777" w:rsidR="008462F5" w:rsidRDefault="008462F5" w:rsidP="008462F5">
            <w:pPr>
              <w:pStyle w:val="Lijstalinea"/>
              <w:numPr>
                <w:ilvl w:val="0"/>
                <w:numId w:val="7"/>
              </w:numPr>
              <w:tabs>
                <w:tab w:val="left" w:pos="4075"/>
              </w:tabs>
              <w:spacing w:line="259" w:lineRule="auto"/>
            </w:pPr>
            <w:r>
              <w:t>Charla Freeland Band</w:t>
            </w:r>
            <w:r>
              <w:tab/>
              <w:t>Ol’ Missouri</w:t>
            </w:r>
          </w:p>
          <w:p w14:paraId="21D34773" w14:textId="77777777" w:rsidR="008462F5" w:rsidRDefault="008462F5" w:rsidP="008462F5">
            <w:pPr>
              <w:pStyle w:val="Lijstalinea"/>
              <w:numPr>
                <w:ilvl w:val="0"/>
                <w:numId w:val="7"/>
              </w:numPr>
              <w:tabs>
                <w:tab w:val="left" w:pos="4075"/>
              </w:tabs>
              <w:spacing w:line="259" w:lineRule="auto"/>
            </w:pPr>
            <w:r>
              <w:t>Writnwood</w:t>
            </w:r>
            <w:r>
              <w:tab/>
              <w:t>Greyhound bus</w:t>
            </w:r>
          </w:p>
          <w:p w14:paraId="4168B89B" w14:textId="77777777" w:rsidR="008462F5" w:rsidRDefault="008462F5" w:rsidP="008462F5">
            <w:pPr>
              <w:pStyle w:val="Lijstalinea"/>
              <w:numPr>
                <w:ilvl w:val="0"/>
                <w:numId w:val="7"/>
              </w:numPr>
              <w:tabs>
                <w:tab w:val="left" w:pos="4075"/>
              </w:tabs>
              <w:spacing w:line="259" w:lineRule="auto"/>
            </w:pPr>
            <w:r>
              <w:t>Waylon Jennings</w:t>
            </w:r>
            <w:r>
              <w:tab/>
              <w:t>Mean old Greyghoud bus</w:t>
            </w:r>
          </w:p>
          <w:p w14:paraId="697EE421" w14:textId="77777777" w:rsidR="008462F5" w:rsidRDefault="008462F5" w:rsidP="008462F5">
            <w:pPr>
              <w:tabs>
                <w:tab w:val="left" w:pos="4075"/>
              </w:tabs>
              <w:ind w:firstLine="705"/>
            </w:pPr>
          </w:p>
          <w:p w14:paraId="4402AD51" w14:textId="77777777" w:rsidR="008462F5" w:rsidRDefault="008462F5" w:rsidP="008462F5">
            <w:pPr>
              <w:pStyle w:val="Lijstalinea"/>
              <w:numPr>
                <w:ilvl w:val="0"/>
                <w:numId w:val="7"/>
              </w:numPr>
              <w:tabs>
                <w:tab w:val="left" w:pos="4075"/>
              </w:tabs>
              <w:spacing w:line="259" w:lineRule="auto"/>
            </w:pPr>
            <w:r>
              <w:t>Daniel Ulrum</w:t>
            </w:r>
            <w:r>
              <w:tab/>
              <w:t>Cherokee</w:t>
            </w:r>
          </w:p>
          <w:p w14:paraId="35BFC269" w14:textId="77777777" w:rsidR="008462F5" w:rsidRDefault="008462F5" w:rsidP="008462F5">
            <w:pPr>
              <w:pStyle w:val="Lijstalinea"/>
              <w:numPr>
                <w:ilvl w:val="0"/>
                <w:numId w:val="7"/>
              </w:numPr>
              <w:tabs>
                <w:tab w:val="left" w:pos="4075"/>
              </w:tabs>
              <w:spacing w:line="259" w:lineRule="auto"/>
            </w:pPr>
            <w:r>
              <w:t>Baker Family</w:t>
            </w:r>
            <w:r>
              <w:tab/>
              <w:t>Roll in my sweet baby’s arms</w:t>
            </w:r>
          </w:p>
          <w:p w14:paraId="189202A6" w14:textId="77777777" w:rsidR="008462F5" w:rsidRDefault="008462F5" w:rsidP="008462F5">
            <w:pPr>
              <w:pStyle w:val="Lijstalinea"/>
              <w:numPr>
                <w:ilvl w:val="0"/>
                <w:numId w:val="7"/>
              </w:numPr>
              <w:tabs>
                <w:tab w:val="left" w:pos="4075"/>
              </w:tabs>
              <w:spacing w:line="259" w:lineRule="auto"/>
            </w:pPr>
            <w:r>
              <w:t>Bo Randall</w:t>
            </w:r>
            <w:r>
              <w:tab/>
              <w:t>Has it really been that long</w:t>
            </w:r>
          </w:p>
          <w:p w14:paraId="347C5F3D" w14:textId="77777777" w:rsidR="008462F5" w:rsidRDefault="008462F5" w:rsidP="008462F5">
            <w:pPr>
              <w:pStyle w:val="Lijstalinea"/>
              <w:numPr>
                <w:ilvl w:val="0"/>
                <w:numId w:val="7"/>
              </w:numPr>
              <w:tabs>
                <w:tab w:val="left" w:pos="4075"/>
              </w:tabs>
              <w:spacing w:line="259" w:lineRule="auto"/>
            </w:pPr>
            <w:r>
              <w:t>Five Guys Named Dave</w:t>
            </w:r>
            <w:r>
              <w:tab/>
              <w:t>Cumberland Gap</w:t>
            </w:r>
          </w:p>
          <w:p w14:paraId="225E8533" w14:textId="77777777" w:rsidR="008462F5" w:rsidRDefault="008462F5" w:rsidP="008462F5">
            <w:pPr>
              <w:pStyle w:val="Lijstalinea"/>
              <w:numPr>
                <w:ilvl w:val="0"/>
                <w:numId w:val="7"/>
              </w:numPr>
              <w:tabs>
                <w:tab w:val="left" w:pos="4075"/>
              </w:tabs>
              <w:spacing w:line="259" w:lineRule="auto"/>
            </w:pPr>
            <w:r>
              <w:t>Sam &amp; Kirk McGee</w:t>
            </w:r>
            <w:r>
              <w:tab/>
              <w:t>My gal’s a high born lady</w:t>
            </w:r>
          </w:p>
          <w:p w14:paraId="1F28A76F" w14:textId="77777777" w:rsidR="008462F5" w:rsidRDefault="008462F5" w:rsidP="008462F5">
            <w:pPr>
              <w:pStyle w:val="Lijstalinea"/>
              <w:numPr>
                <w:ilvl w:val="0"/>
                <w:numId w:val="7"/>
              </w:numPr>
              <w:tabs>
                <w:tab w:val="left" w:pos="4075"/>
              </w:tabs>
              <w:spacing w:line="259" w:lineRule="auto"/>
            </w:pPr>
            <w:r>
              <w:t>Judy Paster</w:t>
            </w:r>
            <w:r>
              <w:tab/>
              <w:t>Picture on the wall</w:t>
            </w:r>
          </w:p>
          <w:p w14:paraId="75ABFFBF" w14:textId="77777777" w:rsidR="008462F5" w:rsidRPr="00932F66" w:rsidRDefault="008462F5" w:rsidP="008462F5">
            <w:pPr>
              <w:tabs>
                <w:tab w:val="left" w:pos="4075"/>
              </w:tabs>
              <w:rPr>
                <w:b/>
                <w:bCs/>
              </w:rPr>
            </w:pPr>
            <w:r>
              <w:rPr>
                <w:b/>
                <w:bCs/>
              </w:rPr>
              <w:t>Bonus</w:t>
            </w:r>
          </w:p>
          <w:p w14:paraId="627F4BF4" w14:textId="77777777" w:rsidR="008462F5" w:rsidRDefault="008462F5" w:rsidP="008462F5">
            <w:pPr>
              <w:pStyle w:val="Lijstalinea"/>
              <w:numPr>
                <w:ilvl w:val="0"/>
                <w:numId w:val="7"/>
              </w:numPr>
              <w:tabs>
                <w:tab w:val="left" w:pos="4075"/>
              </w:tabs>
              <w:spacing w:line="259" w:lineRule="auto"/>
            </w:pPr>
            <w:r>
              <w:t>Charles River Valley Boys</w:t>
            </w:r>
            <w:r>
              <w:tab/>
              <w:t>M&lt;y gal’s a high born lady</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74335F97" w:rsidR="00741557" w:rsidRPr="00E061C2" w:rsidRDefault="002523DD" w:rsidP="00741557">
            <w:pPr>
              <w:rPr>
                <w:sz w:val="28"/>
                <w:szCs w:val="28"/>
              </w:rPr>
            </w:pPr>
            <w:r>
              <w:rPr>
                <w:sz w:val="28"/>
                <w:szCs w:val="28"/>
              </w:rPr>
              <w:lastRenderedPageBreak/>
              <w:t>D</w:t>
            </w:r>
            <w:r w:rsidR="00741557">
              <w:rPr>
                <w:sz w:val="28"/>
                <w:szCs w:val="28"/>
              </w:rPr>
              <w:t xml:space="preserve">insdag </w:t>
            </w:r>
            <w:r w:rsidR="000731BA">
              <w:rPr>
                <w:sz w:val="28"/>
                <w:szCs w:val="28"/>
              </w:rPr>
              <w:t>25 juni: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782D4A48" w14:textId="77777777" w:rsidR="000731BA" w:rsidRPr="00CD48CD" w:rsidRDefault="000731BA" w:rsidP="000731BA">
            <w:pPr>
              <w:jc w:val="center"/>
              <w:rPr>
                <w:sz w:val="48"/>
                <w:szCs w:val="48"/>
              </w:rPr>
            </w:pPr>
            <w:r w:rsidRPr="00CD48CD">
              <w:rPr>
                <w:sz w:val="48"/>
                <w:szCs w:val="48"/>
              </w:rPr>
              <w:t>Songs written by</w:t>
            </w:r>
          </w:p>
          <w:p w14:paraId="7C879727" w14:textId="77777777" w:rsidR="000731BA" w:rsidRPr="00CD48CD" w:rsidRDefault="000731BA" w:rsidP="000731BA">
            <w:pPr>
              <w:jc w:val="center"/>
              <w:rPr>
                <w:sz w:val="48"/>
                <w:szCs w:val="48"/>
              </w:rPr>
            </w:pPr>
            <w:r w:rsidRPr="00CD48CD">
              <w:rPr>
                <w:sz w:val="56"/>
                <w:szCs w:val="56"/>
              </w:rPr>
              <w:t>John Hartford</w:t>
            </w:r>
            <w:r w:rsidRPr="00CD48CD">
              <w:rPr>
                <w:sz w:val="48"/>
                <w:szCs w:val="48"/>
              </w:rPr>
              <w:t xml:space="preserve"> – 2</w:t>
            </w:r>
          </w:p>
          <w:p w14:paraId="78BE9BB1" w14:textId="77777777" w:rsidR="000731BA" w:rsidRDefault="000731BA" w:rsidP="000731BA">
            <w:pPr>
              <w:jc w:val="center"/>
            </w:pPr>
            <w:r>
              <w:rPr>
                <w:noProof/>
              </w:rPr>
              <w:drawing>
                <wp:inline distT="0" distB="0" distL="0" distR="0" wp14:anchorId="46FA29BF" wp14:editId="0620693E">
                  <wp:extent cx="2341758" cy="2502318"/>
                  <wp:effectExtent l="19050" t="19050" r="20955" b="12700"/>
                  <wp:docPr id="582126207" name="Afbeelding 4" descr="John Hartford - Shubb Ca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Hartford - Shubb Cap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2350" cy="2513637"/>
                          </a:xfrm>
                          <a:prstGeom prst="rect">
                            <a:avLst/>
                          </a:prstGeom>
                          <a:noFill/>
                          <a:ln>
                            <a:solidFill>
                              <a:schemeClr val="tx1"/>
                            </a:solidFill>
                          </a:ln>
                        </pic:spPr>
                      </pic:pic>
                    </a:graphicData>
                  </a:graphic>
                </wp:inline>
              </w:drawing>
            </w:r>
          </w:p>
          <w:p w14:paraId="4367BE20" w14:textId="77777777" w:rsidR="000731BA" w:rsidRDefault="000731BA" w:rsidP="000731BA"/>
          <w:p w14:paraId="7DF5AFF5" w14:textId="77777777" w:rsidR="000731BA" w:rsidRDefault="000731BA" w:rsidP="000731BA">
            <w:pPr>
              <w:pStyle w:val="Lijstalinea"/>
              <w:numPr>
                <w:ilvl w:val="0"/>
                <w:numId w:val="5"/>
              </w:numPr>
              <w:tabs>
                <w:tab w:val="left" w:pos="4241"/>
              </w:tabs>
            </w:pPr>
            <w:r>
              <w:t>George Hamilton IV</w:t>
            </w:r>
            <w:r>
              <w:tab/>
              <w:t>My Face</w:t>
            </w:r>
          </w:p>
          <w:p w14:paraId="556C3E24" w14:textId="77777777" w:rsidR="000731BA" w:rsidRDefault="000731BA" w:rsidP="000731BA">
            <w:pPr>
              <w:pStyle w:val="Lijstalinea"/>
              <w:numPr>
                <w:ilvl w:val="0"/>
                <w:numId w:val="5"/>
              </w:numPr>
              <w:tabs>
                <w:tab w:val="left" w:pos="4241"/>
              </w:tabs>
            </w:pPr>
            <w:r>
              <w:t>Sherwin Linton</w:t>
            </w:r>
            <w:r>
              <w:tab/>
              <w:t>Untangle Your Mind</w:t>
            </w:r>
          </w:p>
          <w:p w14:paraId="3498D9E6" w14:textId="77777777" w:rsidR="000731BA" w:rsidRDefault="000731BA" w:rsidP="000731BA">
            <w:pPr>
              <w:pStyle w:val="Lijstalinea"/>
              <w:numPr>
                <w:ilvl w:val="0"/>
                <w:numId w:val="5"/>
              </w:numPr>
              <w:tabs>
                <w:tab w:val="left" w:pos="4241"/>
              </w:tabs>
            </w:pPr>
            <w:r>
              <w:t>Buddy Starcher</w:t>
            </w:r>
            <w:r>
              <w:tab/>
              <w:t>Eve Of (My) Multiplication</w:t>
            </w:r>
          </w:p>
          <w:p w14:paraId="66EC18D4" w14:textId="77777777" w:rsidR="000731BA" w:rsidRDefault="000731BA" w:rsidP="000731BA">
            <w:pPr>
              <w:pStyle w:val="Lijstalinea"/>
              <w:numPr>
                <w:ilvl w:val="0"/>
                <w:numId w:val="5"/>
              </w:numPr>
              <w:tabs>
                <w:tab w:val="left" w:pos="4241"/>
              </w:tabs>
            </w:pPr>
            <w:r>
              <w:t>Tompall &amp; Glaser Brothers</w:t>
            </w:r>
            <w:r>
              <w:tab/>
              <w:t>A Simple Thing as Love</w:t>
            </w:r>
          </w:p>
          <w:p w14:paraId="0A8179C6" w14:textId="77777777" w:rsidR="000731BA" w:rsidRDefault="000731BA" w:rsidP="000731BA">
            <w:pPr>
              <w:pStyle w:val="Lijstalinea"/>
              <w:numPr>
                <w:ilvl w:val="0"/>
                <w:numId w:val="5"/>
              </w:numPr>
              <w:tabs>
                <w:tab w:val="left" w:pos="4241"/>
              </w:tabs>
            </w:pPr>
            <w:r>
              <w:t xml:space="preserve">Glenn Campbell </w:t>
            </w:r>
            <w:r>
              <w:tab/>
              <w:t>Gentle on My Mind</w:t>
            </w:r>
          </w:p>
          <w:p w14:paraId="242964F7" w14:textId="77777777" w:rsidR="000731BA" w:rsidRDefault="000731BA" w:rsidP="000731BA">
            <w:pPr>
              <w:pStyle w:val="Lijstalinea"/>
              <w:numPr>
                <w:ilvl w:val="0"/>
                <w:numId w:val="5"/>
              </w:numPr>
              <w:tabs>
                <w:tab w:val="left" w:pos="4241"/>
              </w:tabs>
            </w:pPr>
            <w:r>
              <w:t>Leonard Nimoy</w:t>
            </w:r>
            <w:r>
              <w:tab/>
              <w:t>Love is Sweeter</w:t>
            </w:r>
          </w:p>
          <w:p w14:paraId="63132EDF" w14:textId="77777777" w:rsidR="000731BA" w:rsidRDefault="000731BA" w:rsidP="000731BA">
            <w:pPr>
              <w:pStyle w:val="Lijstalinea"/>
              <w:numPr>
                <w:ilvl w:val="0"/>
                <w:numId w:val="5"/>
              </w:numPr>
              <w:tabs>
                <w:tab w:val="left" w:pos="4241"/>
              </w:tabs>
            </w:pPr>
            <w:r>
              <w:t>Willie Nelson</w:t>
            </w:r>
            <w:r>
              <w:tab/>
              <w:t>Natural to Be Gone</w:t>
            </w:r>
          </w:p>
          <w:p w14:paraId="71FA045D" w14:textId="77777777" w:rsidR="000731BA" w:rsidRDefault="000731BA" w:rsidP="000731BA">
            <w:pPr>
              <w:pStyle w:val="Lijstalinea"/>
              <w:numPr>
                <w:ilvl w:val="0"/>
                <w:numId w:val="5"/>
              </w:numPr>
              <w:tabs>
                <w:tab w:val="left" w:pos="4241"/>
              </w:tabs>
            </w:pPr>
            <w:r>
              <w:t xml:space="preserve">Kathy Chiavola </w:t>
            </w:r>
            <w:r>
              <w:tab/>
              <w:t>No End of Love</w:t>
            </w:r>
          </w:p>
          <w:p w14:paraId="1F865E72" w14:textId="77777777" w:rsidR="000731BA" w:rsidRDefault="000731BA" w:rsidP="000731BA">
            <w:pPr>
              <w:pStyle w:val="Lijstalinea"/>
              <w:numPr>
                <w:ilvl w:val="0"/>
                <w:numId w:val="5"/>
              </w:numPr>
              <w:tabs>
                <w:tab w:val="left" w:pos="4241"/>
              </w:tabs>
            </w:pPr>
            <w:r>
              <w:t>Orville Johnson</w:t>
            </w:r>
            <w:r>
              <w:tab/>
              <w:t>Today</w:t>
            </w:r>
          </w:p>
          <w:p w14:paraId="00E1FC3B" w14:textId="77777777" w:rsidR="000731BA" w:rsidRDefault="000731BA" w:rsidP="000731BA">
            <w:pPr>
              <w:pStyle w:val="Lijstalinea"/>
              <w:numPr>
                <w:ilvl w:val="0"/>
                <w:numId w:val="5"/>
              </w:numPr>
              <w:tabs>
                <w:tab w:val="left" w:pos="4241"/>
              </w:tabs>
            </w:pPr>
            <w:r>
              <w:t>Margie Bowes</w:t>
            </w:r>
            <w:r>
              <w:tab/>
              <w:t>Why Do You Do Me Like You Do</w:t>
            </w:r>
          </w:p>
          <w:p w14:paraId="78961B7A" w14:textId="77777777" w:rsidR="000731BA" w:rsidRDefault="000731BA" w:rsidP="000731BA">
            <w:pPr>
              <w:pStyle w:val="Lijstalinea"/>
              <w:numPr>
                <w:ilvl w:val="0"/>
                <w:numId w:val="5"/>
              </w:numPr>
              <w:tabs>
                <w:tab w:val="left" w:pos="4241"/>
              </w:tabs>
            </w:pPr>
            <w:r>
              <w:t>John Hartford</w:t>
            </w:r>
            <w:r>
              <w:tab/>
              <w:t>Landscape Grown Cold</w:t>
            </w:r>
          </w:p>
          <w:p w14:paraId="31A9126E" w14:textId="77777777" w:rsidR="000731BA" w:rsidRDefault="000731BA" w:rsidP="000731BA">
            <w:pPr>
              <w:pStyle w:val="Lijstalinea"/>
              <w:numPr>
                <w:ilvl w:val="0"/>
                <w:numId w:val="5"/>
              </w:numPr>
              <w:tabs>
                <w:tab w:val="left" w:pos="4241"/>
              </w:tabs>
            </w:pPr>
            <w:r>
              <w:t>Mama Cass</w:t>
            </w:r>
            <w:r>
              <w:tab/>
              <w:t>California Earthquake</w:t>
            </w:r>
          </w:p>
          <w:p w14:paraId="3E34D5C3" w14:textId="77777777" w:rsidR="000731BA" w:rsidRDefault="000731BA" w:rsidP="000731BA">
            <w:pPr>
              <w:pStyle w:val="Lijstalinea"/>
              <w:numPr>
                <w:ilvl w:val="0"/>
                <w:numId w:val="5"/>
              </w:numPr>
              <w:tabs>
                <w:tab w:val="left" w:pos="4241"/>
              </w:tabs>
            </w:pPr>
            <w:r>
              <w:t>Jamie Hartford</w:t>
            </w:r>
            <w:r>
              <w:tab/>
              <w:t>Holding</w:t>
            </w:r>
          </w:p>
          <w:p w14:paraId="0BF95E7A" w14:textId="77777777" w:rsidR="000731BA" w:rsidRDefault="000731BA" w:rsidP="000731BA">
            <w:pPr>
              <w:pStyle w:val="Lijstalinea"/>
              <w:numPr>
                <w:ilvl w:val="0"/>
                <w:numId w:val="5"/>
              </w:numPr>
              <w:tabs>
                <w:tab w:val="left" w:pos="4241"/>
              </w:tabs>
            </w:pPr>
            <w:r>
              <w:t>Bryan Sutton</w:t>
            </w:r>
            <w:r>
              <w:tab/>
              <w:t>Presbyterian Guitar</w:t>
            </w:r>
          </w:p>
          <w:p w14:paraId="78AA307B" w14:textId="77777777" w:rsidR="000731BA" w:rsidRDefault="000731BA" w:rsidP="000731BA">
            <w:pPr>
              <w:pStyle w:val="Lijstalinea"/>
              <w:numPr>
                <w:ilvl w:val="0"/>
                <w:numId w:val="5"/>
              </w:numPr>
              <w:tabs>
                <w:tab w:val="left" w:pos="4241"/>
              </w:tabs>
            </w:pPr>
            <w:r>
              <w:t>B.J. Cole</w:t>
            </w:r>
            <w:r>
              <w:tab/>
              <w:t>Up on the Hill Where They Do the Boogie</w:t>
            </w:r>
          </w:p>
          <w:p w14:paraId="3412C76F" w14:textId="77777777" w:rsidR="000731BA" w:rsidRDefault="000731BA" w:rsidP="000731BA">
            <w:pPr>
              <w:pStyle w:val="Lijstalinea"/>
              <w:numPr>
                <w:ilvl w:val="0"/>
                <w:numId w:val="5"/>
              </w:numPr>
              <w:tabs>
                <w:tab w:val="left" w:pos="4241"/>
              </w:tabs>
            </w:pPr>
            <w:r>
              <w:t>Laura Cantrell</w:t>
            </w:r>
            <w:r>
              <w:tab/>
              <w:t>Howard Hughes' Blues</w:t>
            </w:r>
          </w:p>
          <w:p w14:paraId="4F79C4C4" w14:textId="77777777" w:rsidR="000731BA" w:rsidRDefault="000731BA" w:rsidP="000731BA">
            <w:pPr>
              <w:pStyle w:val="Lijstalinea"/>
              <w:numPr>
                <w:ilvl w:val="0"/>
                <w:numId w:val="5"/>
              </w:numPr>
              <w:tabs>
                <w:tab w:val="left" w:pos="4241"/>
              </w:tabs>
            </w:pPr>
            <w:r>
              <w:t>Darrell Scott</w:t>
            </w:r>
            <w:r>
              <w:tab/>
              <w:t>Nobody Eats At Linebaugh's Anymore</w:t>
            </w:r>
          </w:p>
          <w:p w14:paraId="0D7E6C12" w14:textId="77777777" w:rsidR="000731BA" w:rsidRDefault="000731BA" w:rsidP="000731BA">
            <w:pPr>
              <w:pStyle w:val="Lijstalinea"/>
              <w:numPr>
                <w:ilvl w:val="0"/>
                <w:numId w:val="5"/>
              </w:numPr>
              <w:tabs>
                <w:tab w:val="left" w:pos="4241"/>
              </w:tabs>
            </w:pPr>
            <w:r>
              <w:t>Robert Ellis &amp; Courtney Hartman - Morning Bugle</w:t>
            </w:r>
          </w:p>
          <w:p w14:paraId="4604B259" w14:textId="77777777" w:rsidR="000731BA" w:rsidRPr="00CD48CD" w:rsidRDefault="000731BA" w:rsidP="000731BA">
            <w:pPr>
              <w:tabs>
                <w:tab w:val="left" w:pos="4241"/>
              </w:tabs>
              <w:rPr>
                <w:b/>
                <w:bCs/>
              </w:rPr>
            </w:pPr>
            <w:r>
              <w:rPr>
                <w:b/>
                <w:bCs/>
              </w:rPr>
              <w:t>Bonus: *</w:t>
            </w:r>
          </w:p>
          <w:p w14:paraId="3D3AE8EF" w14:textId="77777777" w:rsidR="000731BA" w:rsidRDefault="000731BA" w:rsidP="000731BA">
            <w:pPr>
              <w:pStyle w:val="Lijstalinea"/>
              <w:numPr>
                <w:ilvl w:val="0"/>
                <w:numId w:val="5"/>
              </w:numPr>
              <w:tabs>
                <w:tab w:val="left" w:pos="4241"/>
              </w:tabs>
            </w:pPr>
            <w:r>
              <w:t>Sam Bush</w:t>
            </w:r>
            <w:r>
              <w:tab/>
              <w:t>On the Road</w:t>
            </w:r>
          </w:p>
          <w:p w14:paraId="1806E22F" w14:textId="77777777" w:rsidR="000731BA" w:rsidRDefault="000731BA" w:rsidP="000731BA">
            <w:pPr>
              <w:pStyle w:val="Lijstalinea"/>
              <w:numPr>
                <w:ilvl w:val="0"/>
                <w:numId w:val="5"/>
              </w:numPr>
              <w:tabs>
                <w:tab w:val="left" w:pos="4241"/>
              </w:tabs>
            </w:pPr>
            <w:r>
              <w:t>John Hartman</w:t>
            </w:r>
            <w:r>
              <w:tab/>
              <w:t>Nobody Eats At Linebaugh's Anymore</w:t>
            </w:r>
          </w:p>
          <w:p w14:paraId="5B1FD1E1" w14:textId="77777777" w:rsidR="000731BA" w:rsidRDefault="000731BA" w:rsidP="000731BA"/>
          <w:p w14:paraId="6EC39667" w14:textId="77777777" w:rsidR="000731BA" w:rsidRDefault="000731BA" w:rsidP="000731BA">
            <w:r>
              <w:t>* de bonustracks zijn doorgaans alleen te beluisteren via hans.vdveen.org</w:t>
            </w:r>
          </w:p>
          <w:p w14:paraId="606DDC4F" w14:textId="77777777" w:rsidR="000731BA" w:rsidRDefault="000731BA" w:rsidP="000731BA"/>
          <w:p w14:paraId="71A9BC4E" w14:textId="77777777" w:rsidR="000731BA" w:rsidRDefault="000731BA" w:rsidP="000731BA"/>
          <w:p w14:paraId="17A9F4F9" w14:textId="77777777" w:rsidR="000731BA" w:rsidRDefault="000731BA" w:rsidP="000731BA">
            <w:pPr>
              <w:jc w:val="center"/>
            </w:pPr>
            <w:r>
              <w:rPr>
                <w:noProof/>
              </w:rPr>
              <w:lastRenderedPageBreak/>
              <w:drawing>
                <wp:inline distT="0" distB="0" distL="0" distR="0" wp14:anchorId="247235BC" wp14:editId="4C842857">
                  <wp:extent cx="5166986" cy="2918960"/>
                  <wp:effectExtent l="19050" t="19050" r="15240" b="15240"/>
                  <wp:docPr id="1175917228" name="Afbeelding 1" descr="The Merchants Over th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rchants Over the Yea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3901" cy="2922867"/>
                          </a:xfrm>
                          <a:prstGeom prst="rect">
                            <a:avLst/>
                          </a:prstGeom>
                          <a:noFill/>
                          <a:ln w="19050">
                            <a:solidFill>
                              <a:schemeClr val="tx1"/>
                            </a:solidFill>
                          </a:ln>
                        </pic:spPr>
                      </pic:pic>
                    </a:graphicData>
                  </a:graphic>
                </wp:inline>
              </w:drawing>
            </w:r>
          </w:p>
          <w:p w14:paraId="6E27B904" w14:textId="77777777" w:rsidR="000731BA" w:rsidRPr="00CD48CD" w:rsidRDefault="000731BA" w:rsidP="000731BA">
            <w:pPr>
              <w:jc w:val="center"/>
              <w:rPr>
                <w:i/>
                <w:iCs/>
              </w:rPr>
            </w:pPr>
            <w:r w:rsidRPr="00CD48CD">
              <w:rPr>
                <w:i/>
                <w:iCs/>
              </w:rPr>
              <w:t>Aan de overkant Linebaugh’s</w:t>
            </w:r>
          </w:p>
          <w:p w14:paraId="1ADF437C" w14:textId="77777777" w:rsidR="008D3A44" w:rsidRPr="00600258" w:rsidRDefault="008D3A44" w:rsidP="000731BA"/>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6462DB3D" w:rsidR="00741557" w:rsidRPr="00E061C2" w:rsidRDefault="002523DD" w:rsidP="00741557">
            <w:pPr>
              <w:rPr>
                <w:sz w:val="28"/>
                <w:szCs w:val="28"/>
              </w:rPr>
            </w:pPr>
            <w:r>
              <w:rPr>
                <w:sz w:val="28"/>
                <w:szCs w:val="28"/>
              </w:rPr>
              <w:lastRenderedPageBreak/>
              <w:t>D</w:t>
            </w:r>
            <w:r w:rsidR="00741557">
              <w:rPr>
                <w:sz w:val="28"/>
                <w:szCs w:val="28"/>
              </w:rPr>
              <w:t xml:space="preserve">insdag </w:t>
            </w:r>
            <w:r w:rsidR="000731BA">
              <w:rPr>
                <w:sz w:val="28"/>
                <w:szCs w:val="28"/>
              </w:rPr>
              <w:t>25 juni: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F8FD74E" w14:textId="77777777" w:rsidR="000731BA" w:rsidRDefault="000731BA" w:rsidP="000731BA">
            <w:pPr>
              <w:jc w:val="center"/>
              <w:rPr>
                <w:ins w:id="0" w:author="Hans Van der Veen" w:date="2023-08-22T19:31:00Z"/>
              </w:rPr>
            </w:pPr>
            <w:ins w:id="1" w:author="Hans Van der Veen" w:date="2023-08-22T19:30:00Z">
              <w:r w:rsidRPr="00B51D8A">
                <w:rPr>
                  <w:sz w:val="56"/>
                  <w:szCs w:val="56"/>
                  <w:rPrChange w:id="2" w:author="Hans Van der Veen" w:date="2023-08-22T19:31:00Z">
                    <w:rPr>
                      <w:sz w:val="28"/>
                      <w:szCs w:val="28"/>
                    </w:rPr>
                  </w:rPrChange>
                </w:rPr>
                <w:t>Bluegrass Hummingbird</w:t>
              </w:r>
            </w:ins>
          </w:p>
          <w:p w14:paraId="6C437C6A" w14:textId="77777777" w:rsidR="000731BA" w:rsidRDefault="000731BA">
            <w:pPr>
              <w:jc w:val="center"/>
              <w:rPr>
                <w:ins w:id="3" w:author="Hans Van der Veen" w:date="2023-08-22T19:31:00Z"/>
              </w:rPr>
              <w:pPrChange w:id="4" w:author="Hans Van der Veen" w:date="2023-08-22T19:35:00Z">
                <w:pPr/>
              </w:pPrChange>
            </w:pPr>
            <w:ins w:id="5" w:author="Hans Van der Veen" w:date="2023-08-22T19:35:00Z">
              <w:r>
                <w:rPr>
                  <w:noProof/>
                </w:rPr>
                <w:drawing>
                  <wp:inline distT="0" distB="0" distL="0" distR="0" wp14:anchorId="045B9AB3" wp14:editId="494A7535">
                    <wp:extent cx="4182386" cy="3154770"/>
                    <wp:effectExtent l="19050" t="19050" r="8890" b="7620"/>
                    <wp:docPr id="2039705690" name="Afbeelding 1" descr="40 Hummingbirds Facts - How to Attract Humming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Hummingbirds Facts - How to Attract Hummingbird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88306" cy="3159236"/>
                            </a:xfrm>
                            <a:prstGeom prst="rect">
                              <a:avLst/>
                            </a:prstGeom>
                            <a:noFill/>
                            <a:ln w="19050">
                              <a:solidFill>
                                <a:schemeClr val="tx1"/>
                              </a:solidFill>
                            </a:ln>
                          </pic:spPr>
                        </pic:pic>
                      </a:graphicData>
                    </a:graphic>
                  </wp:inline>
                </w:drawing>
              </w:r>
            </w:ins>
          </w:p>
          <w:p w14:paraId="7408D2DF" w14:textId="77777777" w:rsidR="000731BA" w:rsidRDefault="000731BA" w:rsidP="000731BA">
            <w:pPr>
              <w:rPr>
                <w:ins w:id="6" w:author="Hans Van der Veen" w:date="2023-08-22T19:31:00Z"/>
              </w:rPr>
            </w:pPr>
          </w:p>
          <w:p w14:paraId="118EADE0" w14:textId="77777777" w:rsidR="000731BA" w:rsidRPr="00B51D8A" w:rsidRDefault="000731BA">
            <w:pPr>
              <w:pStyle w:val="Lijstalinea"/>
              <w:numPr>
                <w:ilvl w:val="0"/>
                <w:numId w:val="6"/>
              </w:numPr>
              <w:tabs>
                <w:tab w:val="left" w:pos="3969"/>
              </w:tabs>
              <w:rPr>
                <w:ins w:id="7" w:author="Hans Van der Veen" w:date="2023-08-22T19:32:00Z"/>
              </w:rPr>
              <w:pPrChange w:id="8" w:author="Hans Van der Veen" w:date="2023-08-22T19:32:00Z">
                <w:pPr/>
              </w:pPrChange>
            </w:pPr>
            <w:ins w:id="9" w:author="Hans Van der Veen" w:date="2023-08-22T19:32:00Z">
              <w:r w:rsidRPr="009A478A">
                <w:t>Jim Lauderdale BG Band</w:t>
              </w:r>
              <w:r w:rsidRPr="009A478A">
                <w:tab/>
                <w:t>The hummingbirds</w:t>
              </w:r>
            </w:ins>
          </w:p>
          <w:p w14:paraId="29B11D67" w14:textId="77777777" w:rsidR="000731BA" w:rsidRPr="00B51D8A" w:rsidRDefault="000731BA">
            <w:pPr>
              <w:pStyle w:val="Lijstalinea"/>
              <w:numPr>
                <w:ilvl w:val="0"/>
                <w:numId w:val="6"/>
              </w:numPr>
              <w:tabs>
                <w:tab w:val="left" w:pos="3969"/>
              </w:tabs>
              <w:rPr>
                <w:ins w:id="10" w:author="Hans Van der Veen" w:date="2023-08-22T19:32:00Z"/>
              </w:rPr>
              <w:pPrChange w:id="11" w:author="Hans Van der Veen" w:date="2023-08-22T19:32:00Z">
                <w:pPr/>
              </w:pPrChange>
            </w:pPr>
            <w:ins w:id="12" w:author="Hans Van der Veen" w:date="2023-08-22T19:32:00Z">
              <w:r w:rsidRPr="009A478A">
                <w:t>Daughters of Bluegrass</w:t>
              </w:r>
              <w:r w:rsidRPr="009A478A">
                <w:tab/>
                <w:t>The hummingbird man</w:t>
              </w:r>
            </w:ins>
          </w:p>
          <w:p w14:paraId="0AC1C6A6" w14:textId="77777777" w:rsidR="000731BA" w:rsidRPr="00B51D8A" w:rsidRDefault="000731BA">
            <w:pPr>
              <w:pStyle w:val="Lijstalinea"/>
              <w:numPr>
                <w:ilvl w:val="0"/>
                <w:numId w:val="6"/>
              </w:numPr>
              <w:tabs>
                <w:tab w:val="left" w:pos="3969"/>
              </w:tabs>
              <w:rPr>
                <w:ins w:id="13" w:author="Hans Van der Veen" w:date="2023-08-22T19:32:00Z"/>
              </w:rPr>
              <w:pPrChange w:id="14" w:author="Hans Van der Veen" w:date="2023-08-22T19:32:00Z">
                <w:pPr/>
              </w:pPrChange>
            </w:pPr>
            <w:ins w:id="15" w:author="Hans Van der Veen" w:date="2023-08-22T19:32:00Z">
              <w:r w:rsidRPr="009A478A">
                <w:t>Alison Brown</w:t>
              </w:r>
              <w:r w:rsidRPr="009A478A">
                <w:tab/>
                <w:t>Hummingbird</w:t>
              </w:r>
              <w:r>
                <w:t xml:space="preserve">   </w:t>
              </w:r>
              <w:r w:rsidRPr="009A478A">
                <w:t xml:space="preserve"> (Boo Hewerdine)</w:t>
              </w:r>
            </w:ins>
          </w:p>
          <w:p w14:paraId="46EE73B2" w14:textId="77777777" w:rsidR="000731BA" w:rsidRPr="00B51D8A" w:rsidRDefault="000731BA">
            <w:pPr>
              <w:pStyle w:val="Lijstalinea"/>
              <w:numPr>
                <w:ilvl w:val="0"/>
                <w:numId w:val="6"/>
              </w:numPr>
              <w:tabs>
                <w:tab w:val="left" w:pos="3969"/>
              </w:tabs>
              <w:rPr>
                <w:ins w:id="16" w:author="Hans Van der Veen" w:date="2023-08-22T19:32:00Z"/>
              </w:rPr>
              <w:pPrChange w:id="17" w:author="Hans Van der Veen" w:date="2023-08-22T19:32:00Z">
                <w:pPr/>
              </w:pPrChange>
            </w:pPr>
            <w:ins w:id="18" w:author="Hans Van der Veen" w:date="2023-08-22T19:32:00Z">
              <w:r w:rsidRPr="009A478A">
                <w:t>Shoregrass</w:t>
              </w:r>
              <w:r w:rsidRPr="009A478A">
                <w:tab/>
                <w:t xml:space="preserve">Hummingbird </w:t>
              </w:r>
              <w:r>
                <w:t xml:space="preserve">   </w:t>
              </w:r>
              <w:r w:rsidRPr="009A478A">
                <w:t>(Barbara Shaw)</w:t>
              </w:r>
            </w:ins>
          </w:p>
          <w:p w14:paraId="44D93FA4" w14:textId="77777777" w:rsidR="000731BA" w:rsidRPr="00B51D8A" w:rsidRDefault="000731BA">
            <w:pPr>
              <w:pStyle w:val="Lijstalinea"/>
              <w:numPr>
                <w:ilvl w:val="0"/>
                <w:numId w:val="6"/>
              </w:numPr>
              <w:tabs>
                <w:tab w:val="left" w:pos="3969"/>
              </w:tabs>
              <w:rPr>
                <w:ins w:id="19" w:author="Hans Van der Veen" w:date="2023-08-22T19:32:00Z"/>
              </w:rPr>
              <w:pPrChange w:id="20" w:author="Hans Van der Veen" w:date="2023-08-22T19:32:00Z">
                <w:pPr/>
              </w:pPrChange>
            </w:pPr>
            <w:ins w:id="21" w:author="Hans Van der Veen" w:date="2023-08-22T19:32:00Z">
              <w:r w:rsidRPr="009A478A">
                <w:t>Trisha Gagnon</w:t>
              </w:r>
              <w:r w:rsidRPr="009A478A">
                <w:tab/>
                <w:t xml:space="preserve">Hummingbird </w:t>
              </w:r>
            </w:ins>
            <w:ins w:id="22" w:author="Hans Van der Veen" w:date="2023-08-22T19:33:00Z">
              <w:r>
                <w:t xml:space="preserve">   </w:t>
              </w:r>
            </w:ins>
            <w:ins w:id="23" w:author="Hans Van der Veen" w:date="2023-08-22T19:32:00Z">
              <w:r w:rsidRPr="009A478A">
                <w:t>(Gagnon)</w:t>
              </w:r>
            </w:ins>
          </w:p>
          <w:p w14:paraId="5D6B5775" w14:textId="77777777" w:rsidR="000731BA" w:rsidRPr="00B51D8A" w:rsidRDefault="000731BA">
            <w:pPr>
              <w:pStyle w:val="Lijstalinea"/>
              <w:numPr>
                <w:ilvl w:val="0"/>
                <w:numId w:val="6"/>
              </w:numPr>
              <w:tabs>
                <w:tab w:val="left" w:pos="3969"/>
              </w:tabs>
              <w:rPr>
                <w:ins w:id="24" w:author="Hans Van der Veen" w:date="2023-08-22T19:32:00Z"/>
              </w:rPr>
              <w:pPrChange w:id="25" w:author="Hans Van der Veen" w:date="2023-08-22T19:32:00Z">
                <w:pPr/>
              </w:pPrChange>
            </w:pPr>
            <w:ins w:id="26" w:author="Hans Van der Veen" w:date="2023-08-22T19:32:00Z">
              <w:r w:rsidRPr="009A478A">
                <w:t>Chief Powahatan</w:t>
              </w:r>
              <w:r w:rsidRPr="009A478A">
                <w:tab/>
                <w:t xml:space="preserve">Hummingbird </w:t>
              </w:r>
            </w:ins>
            <w:ins w:id="27" w:author="Hans Van der Veen" w:date="2023-08-22T19:33:00Z">
              <w:r>
                <w:t xml:space="preserve">   </w:t>
              </w:r>
            </w:ins>
            <w:ins w:id="28" w:author="Hans Van der Veen" w:date="2023-08-22T19:32:00Z">
              <w:r w:rsidRPr="009A478A">
                <w:t>(Johnnie &amp; Jack)</w:t>
              </w:r>
            </w:ins>
          </w:p>
          <w:p w14:paraId="7A071E62" w14:textId="77777777" w:rsidR="000731BA" w:rsidRPr="00B51D8A" w:rsidRDefault="000731BA">
            <w:pPr>
              <w:pStyle w:val="Lijstalinea"/>
              <w:numPr>
                <w:ilvl w:val="0"/>
                <w:numId w:val="6"/>
              </w:numPr>
              <w:tabs>
                <w:tab w:val="left" w:pos="3969"/>
              </w:tabs>
              <w:rPr>
                <w:ins w:id="29" w:author="Hans Van der Veen" w:date="2023-08-22T19:32:00Z"/>
              </w:rPr>
              <w:pPrChange w:id="30" w:author="Hans Van der Veen" w:date="2023-08-22T19:32:00Z">
                <w:pPr/>
              </w:pPrChange>
            </w:pPr>
            <w:ins w:id="31" w:author="Hans Van der Veen" w:date="2023-08-22T19:32:00Z">
              <w:r w:rsidRPr="009A478A">
                <w:t>Rose Maddox</w:t>
              </w:r>
              <w:r w:rsidRPr="009A478A">
                <w:tab/>
                <w:t xml:space="preserve">Hummingbird </w:t>
              </w:r>
            </w:ins>
            <w:ins w:id="32" w:author="Hans Van der Veen" w:date="2023-08-22T19:33:00Z">
              <w:r>
                <w:t xml:space="preserve">   </w:t>
              </w:r>
            </w:ins>
            <w:ins w:id="33" w:author="Hans Van der Veen" w:date="2023-08-22T19:32:00Z">
              <w:r w:rsidRPr="009A478A">
                <w:t>(Don Robertson)</w:t>
              </w:r>
            </w:ins>
          </w:p>
          <w:p w14:paraId="7E25919B" w14:textId="77777777" w:rsidR="000731BA" w:rsidRPr="00B51D8A" w:rsidRDefault="000731BA">
            <w:pPr>
              <w:pStyle w:val="Lijstalinea"/>
              <w:numPr>
                <w:ilvl w:val="0"/>
                <w:numId w:val="6"/>
              </w:numPr>
              <w:tabs>
                <w:tab w:val="left" w:pos="3969"/>
              </w:tabs>
              <w:rPr>
                <w:ins w:id="34" w:author="Hans Van der Veen" w:date="2023-08-22T19:32:00Z"/>
              </w:rPr>
              <w:pPrChange w:id="35" w:author="Hans Van der Veen" w:date="2023-08-22T19:32:00Z">
                <w:pPr/>
              </w:pPrChange>
            </w:pPr>
            <w:ins w:id="36" w:author="Hans Van der Veen" w:date="2023-08-22T19:32:00Z">
              <w:r w:rsidRPr="009A478A">
                <w:t>Darrell Scott</w:t>
              </w:r>
              <w:r w:rsidRPr="009A478A">
                <w:tab/>
                <w:t xml:space="preserve">Hummingbird </w:t>
              </w:r>
            </w:ins>
            <w:ins w:id="37" w:author="Hans Van der Veen" w:date="2023-08-22T19:33:00Z">
              <w:r>
                <w:t xml:space="preserve">   </w:t>
              </w:r>
            </w:ins>
            <w:ins w:id="38" w:author="Hans Van der Veen" w:date="2023-08-22T19:32:00Z">
              <w:r w:rsidRPr="009A478A">
                <w:t>(Tim O’Brien)</w:t>
              </w:r>
            </w:ins>
          </w:p>
          <w:p w14:paraId="024FD8D4" w14:textId="77777777" w:rsidR="000731BA" w:rsidRPr="00B51D8A" w:rsidRDefault="000731BA">
            <w:pPr>
              <w:pStyle w:val="Lijstalinea"/>
              <w:numPr>
                <w:ilvl w:val="0"/>
                <w:numId w:val="6"/>
              </w:numPr>
              <w:tabs>
                <w:tab w:val="left" w:pos="3969"/>
              </w:tabs>
              <w:rPr>
                <w:ins w:id="39" w:author="Hans Van der Veen" w:date="2023-08-22T19:32:00Z"/>
              </w:rPr>
              <w:pPrChange w:id="40" w:author="Hans Van der Veen" w:date="2023-08-22T19:32:00Z">
                <w:pPr/>
              </w:pPrChange>
            </w:pPr>
            <w:ins w:id="41" w:author="Hans Van der Veen" w:date="2023-08-22T19:32:00Z">
              <w:r w:rsidRPr="009A478A">
                <w:t>Ricky Skaggs</w:t>
              </w:r>
              <w:r w:rsidRPr="009A478A">
                <w:tab/>
                <w:t xml:space="preserve">Hummingbird </w:t>
              </w:r>
            </w:ins>
            <w:ins w:id="42" w:author="Hans Van der Veen" w:date="2023-08-22T19:33:00Z">
              <w:r>
                <w:t xml:space="preserve">   </w:t>
              </w:r>
            </w:ins>
            <w:ins w:id="43" w:author="Hans Van der Veen" w:date="2023-08-22T19:32:00Z">
              <w:r w:rsidRPr="009A478A">
                <w:t xml:space="preserve">(Jennings en Dubois) </w:t>
              </w:r>
            </w:ins>
          </w:p>
          <w:p w14:paraId="4C3DF7AF" w14:textId="77777777" w:rsidR="000731BA" w:rsidRPr="00B51D8A" w:rsidRDefault="000731BA">
            <w:pPr>
              <w:pStyle w:val="Lijstalinea"/>
              <w:numPr>
                <w:ilvl w:val="0"/>
                <w:numId w:val="6"/>
              </w:numPr>
              <w:tabs>
                <w:tab w:val="left" w:pos="3969"/>
              </w:tabs>
              <w:rPr>
                <w:ins w:id="44" w:author="Hans Van der Veen" w:date="2023-08-22T19:32:00Z"/>
              </w:rPr>
              <w:pPrChange w:id="45" w:author="Hans Van der Veen" w:date="2023-08-22T19:32:00Z">
                <w:pPr/>
              </w:pPrChange>
            </w:pPr>
            <w:ins w:id="46" w:author="Hans Van der Veen" w:date="2023-08-22T19:32:00Z">
              <w:r w:rsidRPr="009A478A">
                <w:t>Evan Marshall</w:t>
              </w:r>
              <w:r w:rsidRPr="009A478A">
                <w:tab/>
                <w:t xml:space="preserve">Hummingbird </w:t>
              </w:r>
            </w:ins>
            <w:ins w:id="47" w:author="Hans Van der Veen" w:date="2023-08-22T19:33:00Z">
              <w:r>
                <w:t xml:space="preserve">   </w:t>
              </w:r>
            </w:ins>
            <w:ins w:id="48" w:author="Hans Van der Veen" w:date="2023-08-22T19:32:00Z">
              <w:r w:rsidRPr="009A478A">
                <w:t>(Evan Marshall)</w:t>
              </w:r>
            </w:ins>
          </w:p>
          <w:p w14:paraId="0053D709" w14:textId="77777777" w:rsidR="000731BA" w:rsidRPr="00B51D8A" w:rsidRDefault="000731BA">
            <w:pPr>
              <w:pStyle w:val="Lijstalinea"/>
              <w:numPr>
                <w:ilvl w:val="0"/>
                <w:numId w:val="6"/>
              </w:numPr>
              <w:tabs>
                <w:tab w:val="left" w:pos="3969"/>
              </w:tabs>
              <w:rPr>
                <w:ins w:id="49" w:author="Hans Van der Veen" w:date="2023-08-22T19:32:00Z"/>
              </w:rPr>
              <w:pPrChange w:id="50" w:author="Hans Van der Veen" w:date="2023-08-22T19:32:00Z">
                <w:pPr/>
              </w:pPrChange>
            </w:pPr>
            <w:ins w:id="51" w:author="Hans Van der Veen" w:date="2023-08-22T19:32:00Z">
              <w:r w:rsidRPr="009A478A">
                <w:t>Eric Strickland</w:t>
              </w:r>
              <w:r w:rsidRPr="009A478A">
                <w:tab/>
                <w:t xml:space="preserve">Hummingbird </w:t>
              </w:r>
            </w:ins>
            <w:ins w:id="52" w:author="Hans Van der Veen" w:date="2023-08-22T19:33:00Z">
              <w:r>
                <w:t xml:space="preserve">   </w:t>
              </w:r>
            </w:ins>
            <w:ins w:id="53" w:author="Hans Van der Veen" w:date="2023-08-22T19:32:00Z">
              <w:r w:rsidRPr="009A478A">
                <w:t>(Strickland)</w:t>
              </w:r>
            </w:ins>
          </w:p>
          <w:p w14:paraId="2B6D3250" w14:textId="77777777" w:rsidR="000731BA" w:rsidRPr="00B51D8A" w:rsidRDefault="000731BA">
            <w:pPr>
              <w:pStyle w:val="Lijstalinea"/>
              <w:numPr>
                <w:ilvl w:val="0"/>
                <w:numId w:val="6"/>
              </w:numPr>
              <w:tabs>
                <w:tab w:val="left" w:pos="3969"/>
              </w:tabs>
              <w:rPr>
                <w:ins w:id="54" w:author="Hans Van der Veen" w:date="2023-08-22T19:32:00Z"/>
              </w:rPr>
              <w:pPrChange w:id="55" w:author="Hans Van der Veen" w:date="2023-08-22T19:32:00Z">
                <w:pPr/>
              </w:pPrChange>
            </w:pPr>
            <w:ins w:id="56" w:author="Hans Van der Veen" w:date="2023-08-22T19:32:00Z">
              <w:r w:rsidRPr="009A478A">
                <w:t>We Banjo 3</w:t>
              </w:r>
              <w:r w:rsidRPr="009A478A">
                <w:tab/>
                <w:t xml:space="preserve">Hummingbird </w:t>
              </w:r>
            </w:ins>
            <w:ins w:id="57" w:author="Hans Van der Veen" w:date="2023-08-22T19:33:00Z">
              <w:r>
                <w:t xml:space="preserve">   </w:t>
              </w:r>
            </w:ins>
            <w:ins w:id="58" w:author="Hans Van der Veen" w:date="2023-08-22T19:32:00Z">
              <w:r w:rsidRPr="009A478A">
                <w:t>(Howley &amp; Scahill)</w:t>
              </w:r>
            </w:ins>
          </w:p>
          <w:p w14:paraId="172FE9D4" w14:textId="77777777" w:rsidR="000731BA" w:rsidRPr="00B51D8A" w:rsidRDefault="000731BA">
            <w:pPr>
              <w:pStyle w:val="Lijstalinea"/>
              <w:numPr>
                <w:ilvl w:val="0"/>
                <w:numId w:val="6"/>
              </w:numPr>
              <w:tabs>
                <w:tab w:val="left" w:pos="3969"/>
              </w:tabs>
              <w:rPr>
                <w:ins w:id="59" w:author="Hans Van der Veen" w:date="2023-08-22T19:32:00Z"/>
              </w:rPr>
              <w:pPrChange w:id="60" w:author="Hans Van der Veen" w:date="2023-08-22T19:32:00Z">
                <w:pPr/>
              </w:pPrChange>
            </w:pPr>
            <w:ins w:id="61" w:author="Hans Van der Veen" w:date="2023-08-22T19:32:00Z">
              <w:r w:rsidRPr="009A478A">
                <w:t>Bearfoot Nellie &amp; Co</w:t>
              </w:r>
              <w:r w:rsidRPr="009A478A">
                <w:tab/>
                <w:t xml:space="preserve">Hummingbird </w:t>
              </w:r>
            </w:ins>
            <w:ins w:id="62" w:author="Hans Van der Veen" w:date="2023-08-22T19:33:00Z">
              <w:r>
                <w:t xml:space="preserve">   </w:t>
              </w:r>
            </w:ins>
            <w:ins w:id="63" w:author="Hans Van der Veen" w:date="2023-08-22T19:32:00Z">
              <w:r w:rsidRPr="009A478A">
                <w:t>(</w:t>
              </w:r>
            </w:ins>
            <w:ins w:id="64" w:author="Hans Van der Veen" w:date="2023-08-22T19:33:00Z">
              <w:r>
                <w:t>Bearfoot Nelly (?)</w:t>
              </w:r>
            </w:ins>
            <w:ins w:id="65" w:author="Hans Van der Veen" w:date="2023-08-22T19:32:00Z">
              <w:r w:rsidRPr="009A478A">
                <w:t>)</w:t>
              </w:r>
            </w:ins>
          </w:p>
          <w:p w14:paraId="242A25CF" w14:textId="77777777" w:rsidR="000731BA" w:rsidRPr="00B51D8A" w:rsidRDefault="000731BA">
            <w:pPr>
              <w:pStyle w:val="Lijstalinea"/>
              <w:numPr>
                <w:ilvl w:val="0"/>
                <w:numId w:val="6"/>
              </w:numPr>
              <w:tabs>
                <w:tab w:val="left" w:pos="3969"/>
              </w:tabs>
              <w:rPr>
                <w:ins w:id="66" w:author="Hans Van der Veen" w:date="2023-08-22T19:32:00Z"/>
              </w:rPr>
              <w:pPrChange w:id="67" w:author="Hans Van der Veen" w:date="2023-08-22T19:32:00Z">
                <w:pPr/>
              </w:pPrChange>
            </w:pPr>
            <w:ins w:id="68" w:author="Hans Van der Veen" w:date="2023-08-22T19:32:00Z">
              <w:r w:rsidRPr="009A478A">
                <w:t>The Honeygoats</w:t>
              </w:r>
              <w:r w:rsidRPr="009A478A">
                <w:tab/>
                <w:t xml:space="preserve">Hummingbird </w:t>
              </w:r>
            </w:ins>
            <w:ins w:id="69" w:author="Hans Van der Veen" w:date="2023-08-22T19:34:00Z">
              <w:r>
                <w:t xml:space="preserve">   </w:t>
              </w:r>
            </w:ins>
            <w:ins w:id="70" w:author="Hans Van der Veen" w:date="2023-08-22T19:32:00Z">
              <w:r w:rsidRPr="009A478A">
                <w:t>(</w:t>
              </w:r>
            </w:ins>
            <w:ins w:id="71" w:author="Hans Van der Veen" w:date="2023-08-22T19:34:00Z">
              <w:r>
                <w:t>Honeygoats</w:t>
              </w:r>
            </w:ins>
            <w:ins w:id="72" w:author="Hans Van der Veen" w:date="2023-08-22T19:32:00Z">
              <w:r w:rsidRPr="009A478A">
                <w:t>)</w:t>
              </w:r>
            </w:ins>
          </w:p>
          <w:p w14:paraId="7FF94E16" w14:textId="77777777" w:rsidR="000731BA" w:rsidRPr="00B51D8A" w:rsidRDefault="000731BA">
            <w:pPr>
              <w:pStyle w:val="Lijstalinea"/>
              <w:numPr>
                <w:ilvl w:val="0"/>
                <w:numId w:val="6"/>
              </w:numPr>
              <w:tabs>
                <w:tab w:val="left" w:pos="3969"/>
              </w:tabs>
              <w:rPr>
                <w:ins w:id="73" w:author="Hans Van der Veen" w:date="2023-08-22T19:32:00Z"/>
              </w:rPr>
              <w:pPrChange w:id="74" w:author="Hans Van der Veen" w:date="2023-08-22T19:32:00Z">
                <w:pPr/>
              </w:pPrChange>
            </w:pPr>
            <w:ins w:id="75" w:author="Hans Van der Veen" w:date="2023-08-22T19:32:00Z">
              <w:r w:rsidRPr="009A478A">
                <w:t>Steve Lutke</w:t>
              </w:r>
              <w:r w:rsidRPr="009A478A">
                <w:tab/>
                <w:t xml:space="preserve">Hummingbord </w:t>
              </w:r>
            </w:ins>
            <w:ins w:id="76" w:author="Hans Van der Veen" w:date="2023-08-22T19:34:00Z">
              <w:r>
                <w:t xml:space="preserve">  </w:t>
              </w:r>
            </w:ins>
            <w:ins w:id="77" w:author="Hans Van der Veen" w:date="2023-08-22T19:32:00Z">
              <w:r w:rsidRPr="009A478A">
                <w:t>(</w:t>
              </w:r>
            </w:ins>
            <w:ins w:id="78" w:author="Hans Van der Veen" w:date="2023-08-22T19:34:00Z">
              <w:r>
                <w:t>Steve Lutje (?))</w:t>
              </w:r>
            </w:ins>
          </w:p>
          <w:p w14:paraId="1A35A4AB" w14:textId="77777777" w:rsidR="000731BA" w:rsidRPr="00B51D8A" w:rsidRDefault="000731BA">
            <w:pPr>
              <w:pStyle w:val="Lijstalinea"/>
              <w:numPr>
                <w:ilvl w:val="0"/>
                <w:numId w:val="6"/>
              </w:numPr>
              <w:tabs>
                <w:tab w:val="left" w:pos="3969"/>
              </w:tabs>
              <w:rPr>
                <w:ins w:id="79" w:author="Hans Van der Veen" w:date="2023-08-22T19:32:00Z"/>
              </w:rPr>
              <w:pPrChange w:id="80" w:author="Hans Van der Veen" w:date="2023-08-22T19:32:00Z">
                <w:pPr/>
              </w:pPrChange>
            </w:pPr>
            <w:ins w:id="81" w:author="Hans Van der Veen" w:date="2023-08-22T19:32:00Z">
              <w:r w:rsidRPr="009A478A">
                <w:t xml:space="preserve">Beacon Hillbillies </w:t>
              </w:r>
              <w:r w:rsidRPr="009A478A">
                <w:tab/>
                <w:t xml:space="preserve">Hummingbird </w:t>
              </w:r>
            </w:ins>
            <w:ins w:id="82" w:author="Hans Van der Veen" w:date="2023-08-22T19:34:00Z">
              <w:r>
                <w:t xml:space="preserve">   </w:t>
              </w:r>
            </w:ins>
            <w:ins w:id="83" w:author="Hans Van der Veen" w:date="2023-08-22T19:32:00Z">
              <w:r w:rsidRPr="009A478A">
                <w:t>(Chris Moore)</w:t>
              </w:r>
            </w:ins>
          </w:p>
          <w:p w14:paraId="16FB0592" w14:textId="77777777" w:rsidR="000731BA" w:rsidRPr="00B51D8A" w:rsidRDefault="000731BA">
            <w:pPr>
              <w:pStyle w:val="Lijstalinea"/>
              <w:numPr>
                <w:ilvl w:val="0"/>
                <w:numId w:val="6"/>
              </w:numPr>
              <w:tabs>
                <w:tab w:val="left" w:pos="3969"/>
              </w:tabs>
              <w:rPr>
                <w:ins w:id="84" w:author="Hans Van der Veen" w:date="2023-08-22T19:32:00Z"/>
              </w:rPr>
              <w:pPrChange w:id="85" w:author="Hans Van der Veen" w:date="2023-08-22T19:32:00Z">
                <w:pPr/>
              </w:pPrChange>
            </w:pPr>
            <w:ins w:id="86" w:author="Hans Van der Veen" w:date="2023-08-22T19:32:00Z">
              <w:r w:rsidRPr="009A478A">
                <w:t xml:space="preserve">Acoustic Beaf </w:t>
              </w:r>
              <w:r w:rsidRPr="009A478A">
                <w:tab/>
                <w:t xml:space="preserve">Hummingbird </w:t>
              </w:r>
            </w:ins>
            <w:ins w:id="87" w:author="Hans Van der Veen" w:date="2023-08-22T19:34:00Z">
              <w:r>
                <w:t xml:space="preserve">   </w:t>
              </w:r>
            </w:ins>
            <w:ins w:id="88" w:author="Hans Van der Veen" w:date="2023-08-22T19:32:00Z">
              <w:r w:rsidRPr="009A478A">
                <w:t>(Sven Gonstead)</w:t>
              </w:r>
            </w:ins>
          </w:p>
          <w:p w14:paraId="37117686" w14:textId="77777777" w:rsidR="000731BA" w:rsidRPr="00B51D8A" w:rsidRDefault="000731BA">
            <w:pPr>
              <w:pStyle w:val="Lijstalinea"/>
              <w:numPr>
                <w:ilvl w:val="0"/>
                <w:numId w:val="6"/>
              </w:numPr>
              <w:tabs>
                <w:tab w:val="left" w:pos="3969"/>
              </w:tabs>
              <w:rPr>
                <w:ins w:id="89" w:author="Hans Van der Veen" w:date="2023-08-22T19:32:00Z"/>
              </w:rPr>
              <w:pPrChange w:id="90" w:author="Hans Van der Veen" w:date="2023-08-22T19:32:00Z">
                <w:pPr/>
              </w:pPrChange>
            </w:pPr>
            <w:ins w:id="91" w:author="Hans Van der Veen" w:date="2023-08-22T19:32:00Z">
              <w:r w:rsidRPr="009A478A">
                <w:t>Byron Berline</w:t>
              </w:r>
              <w:r w:rsidRPr="009A478A">
                <w:tab/>
                <w:t xml:space="preserve">Hummingbird reel </w:t>
              </w:r>
            </w:ins>
            <w:ins w:id="92" w:author="Hans Van der Veen" w:date="2023-08-22T19:34:00Z">
              <w:r>
                <w:t xml:space="preserve">   </w:t>
              </w:r>
            </w:ins>
            <w:ins w:id="93" w:author="Hans Van der Veen" w:date="2023-08-22T19:32:00Z">
              <w:r w:rsidRPr="009A478A">
                <w:t>(Berline)</w:t>
              </w:r>
            </w:ins>
          </w:p>
          <w:p w14:paraId="33FCCD45" w14:textId="77777777" w:rsidR="000731BA" w:rsidRPr="00B51D8A" w:rsidRDefault="000731BA">
            <w:pPr>
              <w:pStyle w:val="Lijstalinea"/>
              <w:numPr>
                <w:ilvl w:val="0"/>
                <w:numId w:val="6"/>
              </w:numPr>
              <w:tabs>
                <w:tab w:val="left" w:pos="3969"/>
              </w:tabs>
              <w:rPr>
                <w:ins w:id="94" w:author="Hans Van der Veen" w:date="2023-08-22T19:31:00Z"/>
              </w:rPr>
              <w:pPrChange w:id="95" w:author="Hans Van der Veen" w:date="2023-08-22T19:32:00Z">
                <w:pPr/>
              </w:pPrChange>
            </w:pPr>
            <w:ins w:id="96" w:author="Hans Van der Veen" w:date="2023-08-22T19:32:00Z">
              <w:r w:rsidRPr="00B51D8A">
                <w:t>Bunch of Grass</w:t>
              </w:r>
              <w:r w:rsidRPr="00B51D8A">
                <w:tab/>
                <w:t>Rendez vous with a hummingbird</w:t>
              </w:r>
            </w:ins>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608E314D" w:rsidR="002523DD" w:rsidRDefault="002523DD" w:rsidP="00741557">
            <w:r>
              <w:t xml:space="preserve">Dinsdag </w:t>
            </w:r>
            <w:r w:rsidR="000731BA">
              <w:t>18 juni:</w:t>
            </w:r>
            <w:r>
              <w:t xml:space="preserve"> Country &amp; Bluegrass N</w:t>
            </w:r>
            <w:r w:rsidR="007403AA">
              <w:t>ie</w:t>
            </w:r>
            <w:r>
              <w:t>U</w:t>
            </w:r>
            <w:r w:rsidR="007403AA">
              <w:t>w</w:t>
            </w:r>
          </w:p>
          <w:p w14:paraId="0187E2DA" w14:textId="2CD163F9" w:rsidR="002523DD" w:rsidRDefault="004334EE" w:rsidP="00741557">
            <w:hyperlink r:id="rId21" w:history="1">
              <w:r w:rsidRPr="004334EE">
                <w:rPr>
                  <w:rStyle w:val="Hyperlink"/>
                </w:rPr>
                <w:t>https://hans.vdveen.org/muziek/A - COUNTRY NU (pas verschenen)/409A - Country &amp; Bluegrass Nieuw - 2024-06-18 - 2024-23.mp3</w:t>
              </w:r>
            </w:hyperlink>
          </w:p>
          <w:p w14:paraId="64E3C7C2" w14:textId="77777777" w:rsidR="002523DD" w:rsidRDefault="002523DD" w:rsidP="00741557"/>
          <w:p w14:paraId="4DB8D0A3" w14:textId="2E578D74" w:rsidR="00741557" w:rsidRPr="00600258" w:rsidRDefault="002523DD" w:rsidP="00741557">
            <w:r>
              <w:t>D</w:t>
            </w:r>
            <w:r w:rsidR="00741557">
              <w:t xml:space="preserve">insdag </w:t>
            </w:r>
            <w:r w:rsidR="000731BA">
              <w:t>18 juni:</w:t>
            </w:r>
            <w:r w:rsidR="00741557">
              <w:t xml:space="preserve"> </w:t>
            </w:r>
            <w:r w:rsidR="00741557" w:rsidRPr="00600258">
              <w:t xml:space="preserve">Noordkop Country: </w:t>
            </w:r>
            <w:r w:rsidR="00741557">
              <w:t xml:space="preserve"> </w:t>
            </w:r>
            <w:r w:rsidR="000731BA">
              <w:t>3 x Arthur Smith (7)</w:t>
            </w:r>
          </w:p>
          <w:p w14:paraId="4628DFE5" w14:textId="7CC33013" w:rsidR="00741557" w:rsidRDefault="004334EE" w:rsidP="00741557">
            <w:hyperlink r:id="rId22" w:history="1">
              <w:r w:rsidRPr="004334EE">
                <w:rPr>
                  <w:rStyle w:val="Hyperlink"/>
                </w:rPr>
                <w:t>https://hans.vdveen.org/muziek/B - NOORDKOP COUNTRY/409B - Regio Noordkop Country - 2024-06-18 - Arthur Smith (7).mp3</w:t>
              </w:r>
            </w:hyperlink>
          </w:p>
          <w:p w14:paraId="695346B1" w14:textId="77777777" w:rsidR="000503CC" w:rsidRPr="00600258" w:rsidRDefault="000503CC" w:rsidP="00741557"/>
          <w:p w14:paraId="51A4847E" w14:textId="04CE44AD" w:rsidR="0089162F" w:rsidRDefault="000731BA" w:rsidP="000731BA">
            <w:r>
              <w:t>D</w:t>
            </w:r>
            <w:r w:rsidR="00741557">
              <w:t xml:space="preserve">insdag </w:t>
            </w:r>
            <w:r>
              <w:t>18 juni:</w:t>
            </w:r>
            <w:r w:rsidR="00741557">
              <w:t xml:space="preserve"> </w:t>
            </w:r>
            <w:r w:rsidR="00741557" w:rsidRPr="00600258">
              <w:t xml:space="preserve">Noordkop Bluegrass: </w:t>
            </w:r>
            <w:r>
              <w:t>Bill Castle (4)</w:t>
            </w:r>
            <w:r w:rsidRPr="00CD48CD">
              <w:rPr>
                <w:sz w:val="48"/>
                <w:szCs w:val="48"/>
              </w:rPr>
              <w:t xml:space="preserve"> </w:t>
            </w:r>
          </w:p>
          <w:p w14:paraId="045C3B03" w14:textId="73ABC5C8" w:rsidR="000503CC" w:rsidRDefault="004334EE" w:rsidP="00741557">
            <w:hyperlink r:id="rId23" w:history="1">
              <w:r w:rsidRPr="004334EE">
                <w:rPr>
                  <w:rStyle w:val="Hyperlink"/>
                </w:rPr>
                <w:t>https://hans.vdveen.org/muziek/C - NOORDKOP BLUEGRASS/409C - Regio Noordkop Bluegrass - 2024-06-18 - Bill Castle (4).mp3</w:t>
              </w:r>
            </w:hyperlink>
          </w:p>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FC276D"/>
    <w:multiLevelType w:val="hybridMultilevel"/>
    <w:tmpl w:val="6FFA5F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4E72A5"/>
    <w:multiLevelType w:val="hybridMultilevel"/>
    <w:tmpl w:val="E244F7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0D5F3A"/>
    <w:multiLevelType w:val="hybridMultilevel"/>
    <w:tmpl w:val="EBB89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4"/>
  </w:num>
  <w:num w:numId="4" w16cid:durableId="95374539">
    <w:abstractNumId w:val="1"/>
  </w:num>
  <w:num w:numId="5" w16cid:durableId="1616016381">
    <w:abstractNumId w:val="6"/>
  </w:num>
  <w:num w:numId="6" w16cid:durableId="788353393">
    <w:abstractNumId w:val="5"/>
  </w:num>
  <w:num w:numId="7" w16cid:durableId="17903948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731BA"/>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334EE"/>
    <w:rsid w:val="004D350D"/>
    <w:rsid w:val="004F56FD"/>
    <w:rsid w:val="0051011C"/>
    <w:rsid w:val="005302D1"/>
    <w:rsid w:val="00540454"/>
    <w:rsid w:val="005761D6"/>
    <w:rsid w:val="005C55FE"/>
    <w:rsid w:val="005E1A02"/>
    <w:rsid w:val="00600258"/>
    <w:rsid w:val="00604DB9"/>
    <w:rsid w:val="007403AA"/>
    <w:rsid w:val="00741557"/>
    <w:rsid w:val="007954D0"/>
    <w:rsid w:val="007C460D"/>
    <w:rsid w:val="008462F5"/>
    <w:rsid w:val="0089162F"/>
    <w:rsid w:val="008A63D9"/>
    <w:rsid w:val="008D3A44"/>
    <w:rsid w:val="008F30DE"/>
    <w:rsid w:val="008F66D3"/>
    <w:rsid w:val="00934D09"/>
    <w:rsid w:val="009711A9"/>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43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9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ans.vdveen.org/muziek/A%20-%20COUNTRY%20NU%20(pas%20verschenen)/409A%20-%20Country%20&amp;%20Bluegrass%20Nieuw%20-%202024-06-18%20-%202024-23.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409C%20-%20Regio%20Noordkop%20Bluegrass%20-%202024-06-18%20-%20Bill%20Castle%20(4).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409B%20-%20Regio%20Noordkop%20Country%20-%202024-06-18%20-%20Arthur%20Smith%20(7).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812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60</cp:revision>
  <dcterms:created xsi:type="dcterms:W3CDTF">2017-10-06T09:53:00Z</dcterms:created>
  <dcterms:modified xsi:type="dcterms:W3CDTF">2024-06-23T07:25:00Z</dcterms:modified>
</cp:coreProperties>
</file>