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4C23606C" w:rsidR="00AC7CC9" w:rsidRPr="00C4648B" w:rsidRDefault="00B26E26"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11</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juni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0F2C0FB3" w:rsidR="00B92B6A" w:rsidRPr="00600258" w:rsidRDefault="00B92B6A" w:rsidP="00B92B6A">
            <w:pPr>
              <w:jc w:val="center"/>
              <w:rPr>
                <w:rFonts w:eastAsia="Times New Roman"/>
                <w:lang w:eastAsia="nl-NL"/>
              </w:rPr>
            </w:pPr>
          </w:p>
          <w:p w14:paraId="04B85BA4" w14:textId="74894AC5" w:rsidR="00B92B6A" w:rsidRDefault="004F45D6" w:rsidP="00C178F3">
            <w:pPr>
              <w:spacing w:after="120"/>
              <w:rPr>
                <w:rFonts w:eastAsia="Times New Roman"/>
                <w:lang w:eastAsia="nl-NL"/>
              </w:rPr>
            </w:pPr>
            <w:r>
              <w:rPr>
                <w:noProof/>
              </w:rPr>
              <w:drawing>
                <wp:anchor distT="0" distB="0" distL="114300" distR="114300" simplePos="0" relativeHeight="251670528" behindDoc="0" locked="0" layoutInCell="1" allowOverlap="1" wp14:anchorId="1111B5B4" wp14:editId="6947C9A5">
                  <wp:simplePos x="0" y="0"/>
                  <wp:positionH relativeFrom="column">
                    <wp:posOffset>4014470</wp:posOffset>
                  </wp:positionH>
                  <wp:positionV relativeFrom="paragraph">
                    <wp:posOffset>828675</wp:posOffset>
                  </wp:positionV>
                  <wp:extent cx="1490345" cy="1734820"/>
                  <wp:effectExtent l="0" t="0" r="0" b="0"/>
                  <wp:wrapSquare wrapText="bothSides"/>
                  <wp:docPr id="1832807164" name="Afbeelding 1" descr="Whippoor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ppoorw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0345"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07A">
              <w:rPr>
                <w:rFonts w:eastAsia="Times New Roman"/>
                <w:lang w:eastAsia="nl-NL"/>
              </w:rPr>
              <w:t>Het is echt waar, het programma wordt deze keer geopend door Willem Alexander. Oranjegezinden moet ik echter teleurstellen: het is niet onze koning, maar een jongeman uit Australië, die ook nog Robert heet (die van ons heeft vijf voornamen)</w:t>
            </w:r>
            <w:r w:rsidR="00C178F3">
              <w:rPr>
                <w:rFonts w:eastAsia="Times New Roman"/>
                <w:lang w:eastAsia="nl-NL"/>
              </w:rPr>
              <w:t xml:space="preserve"> en van achteren Dickinson. En hij is geene koning, maar magazijnbediende. Maar hij heeft wel een CD gemaakt, en die is helemaal niet onaardig. </w:t>
            </w:r>
          </w:p>
          <w:p w14:paraId="2A635F2F" w14:textId="11BB53FA" w:rsidR="00C178F3" w:rsidRDefault="00C178F3" w:rsidP="00C178F3">
            <w:pPr>
              <w:spacing w:after="120"/>
              <w:rPr>
                <w:rFonts w:eastAsia="Times New Roman"/>
                <w:lang w:eastAsia="nl-NL"/>
              </w:rPr>
            </w:pPr>
            <w:r>
              <w:rPr>
                <w:rFonts w:eastAsia="Times New Roman"/>
                <w:lang w:eastAsia="nl-NL"/>
              </w:rPr>
              <w:t xml:space="preserve">Deel 3 van Gordon Lightfoot was van 16 april, dus is het de hoogste tijd om die serie af te maken. We zien hem op beide foto’s, al heb ik daar lang aan getwijfeld. Het zou me niet verbazen als de rechter iemand anders blijkt te zijn. </w:t>
            </w:r>
          </w:p>
          <w:p w14:paraId="692742F6" w14:textId="1BB8C9CD" w:rsidR="00B92B6A" w:rsidRPr="00600258" w:rsidRDefault="00C178F3" w:rsidP="004F45D6">
            <w:pPr>
              <w:spacing w:after="120"/>
              <w:rPr>
                <w:rFonts w:eastAsia="Times New Roman"/>
                <w:lang w:eastAsia="nl-NL"/>
              </w:rPr>
            </w:pPr>
            <w:r>
              <w:rPr>
                <w:rFonts w:eastAsia="Times New Roman"/>
                <w:lang w:eastAsia="nl-NL"/>
              </w:rPr>
              <w:t xml:space="preserve">Het laatste uur gaat over de whippoorwill, letterlijk zweeparmwil. Dat slaat natuurlijk nergens op. Hij komt nij ons niet voor, maar alleen in Centraal en Zuid-Oost-Canada en het oosten van de USA. </w:t>
            </w:r>
            <w:r w:rsidR="004F45D6">
              <w:rPr>
                <w:rFonts w:eastAsia="Times New Roman"/>
                <w:lang w:eastAsia="nl-NL"/>
              </w:rPr>
              <w:t>Toch vreemd. Op het kaartje is te zien waar de verschillende soorten wonen.</w:t>
            </w:r>
          </w:p>
        </w:tc>
      </w:tr>
      <w:tr w:rsidR="002523DD" w14:paraId="7475FE6E" w14:textId="77777777" w:rsidTr="000E5A8C">
        <w:tc>
          <w:tcPr>
            <w:tcW w:w="9062" w:type="dxa"/>
          </w:tcPr>
          <w:p w14:paraId="45004CD9" w14:textId="1B2288C7" w:rsidR="002523DD" w:rsidRDefault="002523DD" w:rsidP="002523DD">
            <w:pPr>
              <w:rPr>
                <w:rFonts w:eastAsia="Times New Roman"/>
                <w:sz w:val="28"/>
                <w:szCs w:val="28"/>
                <w:lang w:eastAsia="nl-NL"/>
              </w:rPr>
            </w:pPr>
            <w:r>
              <w:lastRenderedPageBreak/>
              <w:br w:type="page"/>
            </w:r>
            <w:r w:rsidRPr="002523DD">
              <w:rPr>
                <w:rFonts w:eastAsia="Times New Roman"/>
                <w:sz w:val="28"/>
                <w:szCs w:val="28"/>
                <w:lang w:eastAsia="nl-NL"/>
              </w:rPr>
              <w:t>Dinsdag</w:t>
            </w:r>
            <w:r>
              <w:rPr>
                <w:rFonts w:eastAsia="Times New Roman"/>
                <w:sz w:val="28"/>
                <w:szCs w:val="28"/>
                <w:lang w:eastAsia="nl-NL"/>
              </w:rPr>
              <w:t xml:space="preserve"> </w:t>
            </w:r>
            <w:r w:rsidR="00B26E26">
              <w:rPr>
                <w:rFonts w:eastAsia="Times New Roman"/>
                <w:sz w:val="28"/>
                <w:szCs w:val="28"/>
                <w:lang w:eastAsia="nl-NL"/>
              </w:rPr>
              <w:t>11 juni: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76B067A0" w14:textId="77777777" w:rsidR="00971F76" w:rsidRDefault="00971F76" w:rsidP="00971F76">
            <w:pPr>
              <w:jc w:val="center"/>
              <w:rPr>
                <w:rFonts w:eastAsia="Times New Roman"/>
                <w:lang w:eastAsia="nl-NL"/>
              </w:rPr>
            </w:pPr>
            <w:r w:rsidRPr="00F95A3B">
              <w:rPr>
                <w:sz w:val="52"/>
                <w:szCs w:val="52"/>
              </w:rPr>
              <w:t>2024-</w:t>
            </w:r>
            <w:r>
              <w:rPr>
                <w:sz w:val="52"/>
                <w:szCs w:val="52"/>
              </w:rPr>
              <w:t>20</w:t>
            </w:r>
          </w:p>
          <w:p w14:paraId="688459F0" w14:textId="77777777" w:rsidR="00971F76" w:rsidRDefault="00971F76" w:rsidP="00971F76">
            <w:pPr>
              <w:jc w:val="center"/>
              <w:rPr>
                <w:rFonts w:eastAsia="Times New Roman"/>
                <w:lang w:eastAsia="nl-NL"/>
              </w:rPr>
            </w:pPr>
            <w:r>
              <w:rPr>
                <w:noProof/>
              </w:rPr>
              <w:drawing>
                <wp:inline distT="0" distB="0" distL="0" distR="0" wp14:anchorId="1FD9DE5D" wp14:editId="3254039C">
                  <wp:extent cx="2857500" cy="2914650"/>
                  <wp:effectExtent l="19050" t="19050" r="19050" b="19050"/>
                  <wp:docPr id="1712507533" name="Afbeelding 1" descr="Image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Unavailab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2914650"/>
                          </a:xfrm>
                          <a:prstGeom prst="rect">
                            <a:avLst/>
                          </a:prstGeom>
                          <a:noFill/>
                          <a:ln w="19050">
                            <a:solidFill>
                              <a:schemeClr val="tx1"/>
                            </a:solidFill>
                          </a:ln>
                        </pic:spPr>
                      </pic:pic>
                    </a:graphicData>
                  </a:graphic>
                </wp:inline>
              </w:drawing>
            </w:r>
          </w:p>
          <w:p w14:paraId="387B2CEC" w14:textId="77777777" w:rsidR="00971F76" w:rsidRPr="008B038D" w:rsidRDefault="00971F76" w:rsidP="00971F76">
            <w:pPr>
              <w:jc w:val="center"/>
              <w:rPr>
                <w:rFonts w:eastAsia="Times New Roman"/>
                <w:i/>
                <w:iCs/>
                <w:lang w:eastAsia="nl-NL"/>
              </w:rPr>
            </w:pPr>
            <w:r>
              <w:rPr>
                <w:rFonts w:eastAsia="Times New Roman"/>
                <w:i/>
                <w:iCs/>
                <w:lang w:eastAsia="nl-NL"/>
              </w:rPr>
              <w:t>William Alexander</w:t>
            </w:r>
          </w:p>
          <w:p w14:paraId="68772051" w14:textId="77777777" w:rsidR="00971F76" w:rsidRDefault="00971F76" w:rsidP="00971F76">
            <w:pPr>
              <w:rPr>
                <w:rFonts w:eastAsia="Times New Roman"/>
                <w:lang w:eastAsia="nl-NL"/>
              </w:rPr>
            </w:pPr>
          </w:p>
          <w:p w14:paraId="3D1FA150" w14:textId="77777777" w:rsidR="00971F76" w:rsidRPr="008B038D" w:rsidRDefault="00971F76" w:rsidP="00971F76">
            <w:pPr>
              <w:rPr>
                <w:rFonts w:eastAsia="Times New Roman"/>
                <w:b/>
                <w:bCs/>
                <w:lang w:eastAsia="nl-NL"/>
              </w:rPr>
            </w:pPr>
            <w:r>
              <w:rPr>
                <w:rFonts w:eastAsia="Times New Roman"/>
                <w:b/>
                <w:bCs/>
                <w:lang w:eastAsia="nl-NL"/>
              </w:rPr>
              <w:t>Country</w:t>
            </w:r>
          </w:p>
          <w:p w14:paraId="017C4465"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William Alexander</w:t>
            </w:r>
            <w:r w:rsidRPr="008B038D">
              <w:rPr>
                <w:rFonts w:eastAsia="Times New Roman"/>
                <w:lang w:eastAsia="nl-NL"/>
              </w:rPr>
              <w:tab/>
              <w:t>Queensland rangers</w:t>
            </w:r>
          </w:p>
          <w:p w14:paraId="1758915D"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Caitlyn Smith</w:t>
            </w:r>
            <w:r w:rsidRPr="008B038D">
              <w:rPr>
                <w:rFonts w:eastAsia="Times New Roman"/>
                <w:lang w:eastAsia="nl-NL"/>
              </w:rPr>
              <w:tab/>
              <w:t>Dreamin’s free</w:t>
            </w:r>
          </w:p>
          <w:p w14:paraId="3BCD58E1"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The Wandering Hearts</w:t>
            </w:r>
            <w:r w:rsidRPr="008B038D">
              <w:rPr>
                <w:rFonts w:eastAsia="Times New Roman"/>
                <w:lang w:eastAsia="nl-NL"/>
              </w:rPr>
              <w:tab/>
              <w:t>Will you love me</w:t>
            </w:r>
          </w:p>
          <w:p w14:paraId="4FD788A4"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Kenny Chesney</w:t>
            </w:r>
            <w:r w:rsidRPr="008B038D">
              <w:rPr>
                <w:rFonts w:eastAsia="Times New Roman"/>
                <w:lang w:eastAsia="nl-NL"/>
              </w:rPr>
              <w:tab/>
              <w:t>Few good stories</w:t>
            </w:r>
          </w:p>
          <w:p w14:paraId="1AA1D618"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Christian Parker</w:t>
            </w:r>
            <w:r w:rsidRPr="008B038D">
              <w:rPr>
                <w:rFonts w:eastAsia="Times New Roman"/>
                <w:lang w:eastAsia="nl-NL"/>
              </w:rPr>
              <w:tab/>
              <w:t>Farther along</w:t>
            </w:r>
          </w:p>
          <w:p w14:paraId="4D9F1A61"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Big Cowboy</w:t>
            </w:r>
            <w:r w:rsidRPr="008B038D">
              <w:rPr>
                <w:rFonts w:eastAsia="Times New Roman"/>
                <w:lang w:eastAsia="nl-NL"/>
              </w:rPr>
              <w:tab/>
              <w:t>New kind of life</w:t>
            </w:r>
          </w:p>
          <w:p w14:paraId="6BC3D5E6" w14:textId="77777777" w:rsidR="00971F76"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Dolly Parton &amp; Miley Cyrus</w:t>
            </w:r>
            <w:r w:rsidRPr="008B038D">
              <w:rPr>
                <w:rFonts w:eastAsia="Times New Roman"/>
                <w:lang w:eastAsia="nl-NL"/>
              </w:rPr>
              <w:tab/>
              <w:t>Wrecking ball</w:t>
            </w:r>
          </w:p>
          <w:p w14:paraId="52F1D084" w14:textId="77777777" w:rsidR="00971F76" w:rsidRPr="008B038D" w:rsidRDefault="00971F76" w:rsidP="00971F76">
            <w:pPr>
              <w:tabs>
                <w:tab w:val="left" w:pos="4005"/>
              </w:tabs>
              <w:rPr>
                <w:rFonts w:eastAsia="Times New Roman"/>
                <w:b/>
                <w:bCs/>
                <w:lang w:eastAsia="nl-NL"/>
              </w:rPr>
            </w:pPr>
            <w:r>
              <w:rPr>
                <w:rFonts w:eastAsia="Times New Roman"/>
                <w:b/>
                <w:bCs/>
                <w:lang w:eastAsia="nl-NL"/>
              </w:rPr>
              <w:t>Bluegrass</w:t>
            </w:r>
          </w:p>
          <w:p w14:paraId="21D92A74"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Adam McIntosh</w:t>
            </w:r>
            <w:r w:rsidRPr="008B038D">
              <w:rPr>
                <w:rFonts w:eastAsia="Times New Roman"/>
                <w:lang w:eastAsia="nl-NL"/>
              </w:rPr>
              <w:tab/>
              <w:t>Every time a train goes by</w:t>
            </w:r>
          </w:p>
          <w:p w14:paraId="233E5718"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Brand New Box of Matches</w:t>
            </w:r>
            <w:r w:rsidRPr="008B038D">
              <w:rPr>
                <w:rFonts w:eastAsia="Times New Roman"/>
                <w:lang w:eastAsia="nl-NL"/>
              </w:rPr>
              <w:tab/>
              <w:t>Blue eyes crying in the rain</w:t>
            </w:r>
          </w:p>
          <w:p w14:paraId="299FFAFA"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Wilson Banjo Co</w:t>
            </w:r>
            <w:r w:rsidRPr="008B038D">
              <w:rPr>
                <w:rFonts w:eastAsia="Times New Roman"/>
                <w:lang w:eastAsia="nl-NL"/>
              </w:rPr>
              <w:tab/>
              <w:t>Coalmine</w:t>
            </w:r>
          </w:p>
          <w:p w14:paraId="796C18B1"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J.M. Clifford</w:t>
            </w:r>
            <w:r w:rsidRPr="008B038D">
              <w:rPr>
                <w:rFonts w:eastAsia="Times New Roman"/>
                <w:lang w:eastAsia="nl-NL"/>
              </w:rPr>
              <w:tab/>
              <w:t>Complicated man</w:t>
            </w:r>
          </w:p>
          <w:p w14:paraId="42FC3044"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Andy Hall</w:t>
            </w:r>
            <w:r w:rsidRPr="008B038D">
              <w:rPr>
                <w:rFonts w:eastAsia="Times New Roman"/>
                <w:lang w:eastAsia="nl-NL"/>
              </w:rPr>
              <w:tab/>
              <w:t>Crooked mountain top</w:t>
            </w:r>
          </w:p>
          <w:p w14:paraId="5FD4852E"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Daniel Grindstaff</w:t>
            </w:r>
            <w:r w:rsidRPr="008B038D">
              <w:rPr>
                <w:rFonts w:eastAsia="Times New Roman"/>
                <w:lang w:eastAsia="nl-NL"/>
              </w:rPr>
              <w:tab/>
              <w:t>Looking at the world through a windshield</w:t>
            </w:r>
          </w:p>
          <w:p w14:paraId="770625CD"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Stephen Wade</w:t>
            </w:r>
            <w:r w:rsidRPr="008B038D">
              <w:rPr>
                <w:rFonts w:eastAsia="Times New Roman"/>
                <w:lang w:eastAsia="nl-NL"/>
              </w:rPr>
              <w:tab/>
              <w:t>Chatham Hill serenade</w:t>
            </w:r>
          </w:p>
          <w:p w14:paraId="41E51F7C" w14:textId="77777777" w:rsidR="00971F76"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Dave Wrights &amp; The Midnight Ramblers</w:t>
            </w:r>
          </w:p>
          <w:p w14:paraId="0DF5B530" w14:textId="77777777" w:rsidR="00971F76" w:rsidRPr="008B038D" w:rsidRDefault="00971F76" w:rsidP="00971F76">
            <w:pPr>
              <w:pStyle w:val="Lijstalinea"/>
              <w:tabs>
                <w:tab w:val="left" w:pos="4005"/>
              </w:tabs>
              <w:rPr>
                <w:rFonts w:eastAsia="Times New Roman"/>
                <w:lang w:eastAsia="nl-NL"/>
              </w:rPr>
            </w:pPr>
            <w:r>
              <w:rPr>
                <w:rFonts w:eastAsia="Times New Roman"/>
                <w:lang w:eastAsia="nl-NL"/>
              </w:rPr>
              <w:tab/>
            </w:r>
            <w:r w:rsidRPr="008B038D">
              <w:rPr>
                <w:rFonts w:eastAsia="Times New Roman"/>
                <w:lang w:eastAsia="nl-NL"/>
              </w:rPr>
              <w:t>The sun don’t shine</w:t>
            </w:r>
          </w:p>
          <w:p w14:paraId="26349D73"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The Original Five</w:t>
            </w:r>
            <w:r w:rsidRPr="008B038D">
              <w:rPr>
                <w:rFonts w:eastAsia="Times New Roman"/>
                <w:lang w:eastAsia="nl-NL"/>
              </w:rPr>
              <w:tab/>
              <w:t>How mountain girls can love</w:t>
            </w:r>
          </w:p>
          <w:p w14:paraId="4B89024B" w14:textId="77777777" w:rsidR="00971F76"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Roxboro Connection</w:t>
            </w:r>
            <w:r w:rsidRPr="008B038D">
              <w:rPr>
                <w:rFonts w:eastAsia="Times New Roman"/>
                <w:lang w:eastAsia="nl-NL"/>
              </w:rPr>
              <w:tab/>
              <w:t>Don’t let nobody tie you down</w:t>
            </w:r>
          </w:p>
          <w:p w14:paraId="6229D5F4" w14:textId="77777777" w:rsidR="00971F76" w:rsidRPr="008B038D" w:rsidRDefault="00971F76" w:rsidP="00971F76">
            <w:pPr>
              <w:tabs>
                <w:tab w:val="left" w:pos="4005"/>
              </w:tabs>
              <w:rPr>
                <w:rFonts w:eastAsia="Times New Roman"/>
                <w:b/>
                <w:bCs/>
                <w:lang w:eastAsia="nl-NL"/>
              </w:rPr>
            </w:pPr>
            <w:r>
              <w:rPr>
                <w:rFonts w:eastAsia="Times New Roman"/>
                <w:b/>
                <w:bCs/>
                <w:lang w:eastAsia="nl-NL"/>
              </w:rPr>
              <w:t>Toegift</w:t>
            </w:r>
          </w:p>
          <w:p w14:paraId="7A01E241" w14:textId="77777777" w:rsidR="00971F76" w:rsidRPr="008B038D" w:rsidRDefault="00971F76" w:rsidP="00971F76">
            <w:pPr>
              <w:pStyle w:val="Lijstalinea"/>
              <w:numPr>
                <w:ilvl w:val="0"/>
                <w:numId w:val="7"/>
              </w:numPr>
              <w:tabs>
                <w:tab w:val="left" w:pos="4005"/>
              </w:tabs>
              <w:rPr>
                <w:rFonts w:eastAsia="Times New Roman"/>
                <w:lang w:eastAsia="nl-NL"/>
              </w:rPr>
            </w:pPr>
            <w:r w:rsidRPr="008B038D">
              <w:rPr>
                <w:rFonts w:eastAsia="Times New Roman"/>
                <w:lang w:eastAsia="nl-NL"/>
              </w:rPr>
              <w:t>Byrds</w:t>
            </w:r>
            <w:r w:rsidRPr="008B038D">
              <w:rPr>
                <w:rFonts w:eastAsia="Times New Roman"/>
                <w:lang w:eastAsia="nl-NL"/>
              </w:rPr>
              <w:tab/>
              <w:t>Farther along</w:t>
            </w:r>
          </w:p>
          <w:p w14:paraId="3551D80B" w14:textId="77777777" w:rsidR="00971F76" w:rsidRDefault="00971F76" w:rsidP="00971F76">
            <w:pPr>
              <w:rPr>
                <w:rFonts w:eastAsia="Times New Roman"/>
                <w:lang w:eastAsia="nl-NL"/>
              </w:rPr>
            </w:pP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33EA3A8" w:rsidR="00741557" w:rsidRPr="00E061C2" w:rsidRDefault="002523DD" w:rsidP="00741557">
            <w:pPr>
              <w:rPr>
                <w:sz w:val="28"/>
                <w:szCs w:val="28"/>
              </w:rPr>
            </w:pPr>
            <w:r>
              <w:rPr>
                <w:sz w:val="28"/>
                <w:szCs w:val="28"/>
              </w:rPr>
              <w:lastRenderedPageBreak/>
              <w:t>D</w:t>
            </w:r>
            <w:r w:rsidR="00741557">
              <w:rPr>
                <w:sz w:val="28"/>
                <w:szCs w:val="28"/>
              </w:rPr>
              <w:t xml:space="preserve">insdag </w:t>
            </w:r>
            <w:r w:rsidR="00B26E26">
              <w:rPr>
                <w:sz w:val="28"/>
                <w:szCs w:val="28"/>
              </w:rPr>
              <w:t>11 juni: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7019483F" w14:textId="77777777" w:rsidR="00B26E26" w:rsidRDefault="00B26E26" w:rsidP="00B26E26">
            <w:pPr>
              <w:jc w:val="center"/>
              <w:rPr>
                <w:sz w:val="28"/>
                <w:szCs w:val="28"/>
              </w:rPr>
            </w:pPr>
            <w:r>
              <w:rPr>
                <w:sz w:val="28"/>
                <w:szCs w:val="28"/>
              </w:rPr>
              <w:t>Songs written by</w:t>
            </w:r>
          </w:p>
          <w:p w14:paraId="14F58C34" w14:textId="77777777" w:rsidR="00B26E26" w:rsidRPr="00FC50D2" w:rsidRDefault="00B26E26" w:rsidP="00B26E26">
            <w:pPr>
              <w:jc w:val="center"/>
              <w:rPr>
                <w:sz w:val="56"/>
                <w:szCs w:val="56"/>
              </w:rPr>
            </w:pPr>
            <w:r w:rsidRPr="00FC50D2">
              <w:rPr>
                <w:sz w:val="56"/>
                <w:szCs w:val="56"/>
              </w:rPr>
              <w:t>Gordon Lightfoot</w:t>
            </w:r>
          </w:p>
          <w:p w14:paraId="2B106F59" w14:textId="77777777" w:rsidR="00B26E26" w:rsidRDefault="00B26E26" w:rsidP="00B26E26">
            <w:pPr>
              <w:jc w:val="center"/>
              <w:rPr>
                <w:sz w:val="28"/>
                <w:szCs w:val="28"/>
              </w:rPr>
            </w:pPr>
            <w:r>
              <w:rPr>
                <w:sz w:val="28"/>
                <w:szCs w:val="28"/>
              </w:rPr>
              <w:t>4</w:t>
            </w:r>
          </w:p>
          <w:p w14:paraId="308C759C" w14:textId="77777777" w:rsidR="00B26E26" w:rsidRDefault="00B26E26" w:rsidP="00B26E26">
            <w:r>
              <w:rPr>
                <w:noProof/>
              </w:rPr>
              <w:drawing>
                <wp:anchor distT="0" distB="0" distL="114300" distR="114300" simplePos="0" relativeHeight="251668480" behindDoc="0" locked="0" layoutInCell="1" allowOverlap="1" wp14:anchorId="55625129" wp14:editId="37D06524">
                  <wp:simplePos x="0" y="0"/>
                  <wp:positionH relativeFrom="column">
                    <wp:posOffset>361950</wp:posOffset>
                  </wp:positionH>
                  <wp:positionV relativeFrom="paragraph">
                    <wp:posOffset>85725</wp:posOffset>
                  </wp:positionV>
                  <wp:extent cx="2799080" cy="2098675"/>
                  <wp:effectExtent l="19050" t="19050" r="20320" b="15875"/>
                  <wp:wrapSquare wrapText="bothSides"/>
                  <wp:docPr id="4" name="Afbeelding 1" descr="Gordon Lightfoot obituary | Music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don Lightfoot obituary | Music | The Guardi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9080" cy="20986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0C4E859" wp14:editId="2D12891B">
                  <wp:simplePos x="0" y="0"/>
                  <wp:positionH relativeFrom="column">
                    <wp:posOffset>3366135</wp:posOffset>
                  </wp:positionH>
                  <wp:positionV relativeFrom="paragraph">
                    <wp:posOffset>85090</wp:posOffset>
                  </wp:positionV>
                  <wp:extent cx="2201545" cy="2875915"/>
                  <wp:effectExtent l="19050" t="19050" r="27305" b="19685"/>
                  <wp:wrapSquare wrapText="bothSides"/>
                  <wp:docPr id="1971660003" name="Afbeelding 1" descr="Gordon Lightfoo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on Lightfoot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1545" cy="287591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788B811" w14:textId="77777777" w:rsidR="00B26E26" w:rsidRDefault="00B26E26" w:rsidP="00B26E26"/>
          <w:p w14:paraId="730A2835" w14:textId="77777777" w:rsidR="00B26E26" w:rsidRDefault="00B26E26" w:rsidP="00B26E26"/>
          <w:p w14:paraId="67B576C2" w14:textId="77777777" w:rsidR="00B26E26" w:rsidRDefault="00B26E26" w:rsidP="00B26E26"/>
          <w:p w14:paraId="3799D3E8" w14:textId="77777777" w:rsidR="00B26E26" w:rsidRDefault="00B26E26" w:rsidP="00B26E26"/>
          <w:p w14:paraId="2363468C" w14:textId="77777777" w:rsidR="00B26E26" w:rsidRDefault="00B26E26" w:rsidP="00B26E26"/>
          <w:p w14:paraId="3296257A" w14:textId="77777777" w:rsidR="00B26E26" w:rsidRDefault="00B26E26" w:rsidP="00B26E26"/>
          <w:p w14:paraId="45289123" w14:textId="77777777" w:rsidR="00B26E26" w:rsidRDefault="00B26E26" w:rsidP="00B26E26"/>
          <w:p w14:paraId="4054C10F" w14:textId="77777777" w:rsidR="00B26E26" w:rsidRDefault="00B26E26" w:rsidP="00B26E26"/>
          <w:p w14:paraId="0E7F3205" w14:textId="77777777" w:rsidR="00B26E26" w:rsidRDefault="00B26E26" w:rsidP="00B26E26"/>
          <w:p w14:paraId="40AEADED" w14:textId="77777777" w:rsidR="00B26E26" w:rsidRDefault="00B26E26" w:rsidP="00B26E26"/>
          <w:p w14:paraId="08533B36" w14:textId="77777777" w:rsidR="00B26E26" w:rsidRDefault="00B26E26" w:rsidP="00B26E26"/>
          <w:p w14:paraId="7C133F7C" w14:textId="77777777" w:rsidR="00B26E26" w:rsidRDefault="00B26E26" w:rsidP="00B26E26"/>
          <w:p w14:paraId="09777315" w14:textId="77777777" w:rsidR="00B26E26" w:rsidRDefault="00B26E26" w:rsidP="00B26E26"/>
          <w:p w14:paraId="4686A9FF" w14:textId="77777777" w:rsidR="00B26E26" w:rsidRDefault="00B26E26" w:rsidP="00B26E26"/>
          <w:p w14:paraId="37346C69" w14:textId="77777777" w:rsidR="00B26E26" w:rsidRDefault="00B26E26" w:rsidP="00B26E26"/>
          <w:p w14:paraId="712FCAA3" w14:textId="77777777" w:rsidR="00B26E26" w:rsidRDefault="00B26E26" w:rsidP="00B26E26"/>
          <w:p w14:paraId="517DCEE4" w14:textId="77777777" w:rsidR="00B26E26" w:rsidRDefault="00B26E26" w:rsidP="00B26E26"/>
          <w:p w14:paraId="6276EE72" w14:textId="77777777" w:rsidR="00B26E26" w:rsidRDefault="00B26E26" w:rsidP="00B26E26"/>
          <w:p w14:paraId="07A681A8" w14:textId="77777777" w:rsidR="00B26E26" w:rsidRDefault="00B26E26" w:rsidP="00B26E26">
            <w:pPr>
              <w:pStyle w:val="Lijstalinea"/>
              <w:numPr>
                <w:ilvl w:val="0"/>
                <w:numId w:val="5"/>
              </w:numPr>
              <w:tabs>
                <w:tab w:val="left" w:pos="4189"/>
              </w:tabs>
            </w:pPr>
            <w:r>
              <w:t>Gordon Lightfoot</w:t>
            </w:r>
            <w:r>
              <w:tab/>
              <w:t>Mama said</w:t>
            </w:r>
          </w:p>
          <w:p w14:paraId="19C8AF46" w14:textId="77777777" w:rsidR="00B26E26" w:rsidRDefault="00B26E26" w:rsidP="00B26E26">
            <w:pPr>
              <w:pStyle w:val="Lijstalinea"/>
              <w:numPr>
                <w:ilvl w:val="0"/>
                <w:numId w:val="5"/>
              </w:numPr>
              <w:tabs>
                <w:tab w:val="left" w:pos="4189"/>
              </w:tabs>
            </w:pPr>
            <w:r>
              <w:t>The Johnstons</w:t>
            </w:r>
            <w:r>
              <w:tab/>
              <w:t>The gypsy</w:t>
            </w:r>
          </w:p>
          <w:p w14:paraId="42F8CE78" w14:textId="77777777" w:rsidR="00B26E26" w:rsidRDefault="00B26E26" w:rsidP="00B26E26">
            <w:pPr>
              <w:pStyle w:val="Lijstalinea"/>
              <w:numPr>
                <w:ilvl w:val="0"/>
                <w:numId w:val="5"/>
              </w:numPr>
              <w:tabs>
                <w:tab w:val="left" w:pos="4189"/>
              </w:tabs>
            </w:pPr>
            <w:r>
              <w:t>Hank Williams Jr</w:t>
            </w:r>
            <w:r>
              <w:tab/>
              <w:t>Looking at the rain</w:t>
            </w:r>
          </w:p>
          <w:p w14:paraId="5E15BAB7" w14:textId="77777777" w:rsidR="00B26E26" w:rsidRDefault="00B26E26" w:rsidP="00B26E26">
            <w:pPr>
              <w:pStyle w:val="Lijstalinea"/>
              <w:numPr>
                <w:ilvl w:val="0"/>
                <w:numId w:val="5"/>
              </w:numPr>
              <w:tabs>
                <w:tab w:val="left" w:pos="4189"/>
              </w:tabs>
            </w:pPr>
            <w:r>
              <w:t>Peter Vee</w:t>
            </w:r>
            <w:r>
              <w:tab/>
              <w:t>Sundown</w:t>
            </w:r>
          </w:p>
          <w:p w14:paraId="02A8F89E" w14:textId="77777777" w:rsidR="00B26E26" w:rsidRDefault="00B26E26" w:rsidP="00B26E26">
            <w:pPr>
              <w:pStyle w:val="Lijstalinea"/>
              <w:numPr>
                <w:ilvl w:val="0"/>
                <w:numId w:val="5"/>
              </w:numPr>
              <w:tabs>
                <w:tab w:val="left" w:pos="4189"/>
              </w:tabs>
            </w:pPr>
            <w:r>
              <w:t>Waylon Jennings</w:t>
            </w:r>
            <w:r>
              <w:tab/>
              <w:t>Same old loverman</w:t>
            </w:r>
          </w:p>
          <w:p w14:paraId="27567BB9" w14:textId="77777777" w:rsidR="00B26E26" w:rsidRDefault="00B26E26" w:rsidP="00B26E26">
            <w:pPr>
              <w:pStyle w:val="Lijstalinea"/>
              <w:numPr>
                <w:ilvl w:val="0"/>
                <w:numId w:val="5"/>
              </w:numPr>
              <w:tabs>
                <w:tab w:val="left" w:pos="4189"/>
              </w:tabs>
            </w:pPr>
            <w:r>
              <w:t>Bojoura</w:t>
            </w:r>
            <w:r>
              <w:tab/>
              <w:t>I heard you talking in your sleep</w:t>
            </w:r>
          </w:p>
          <w:p w14:paraId="3BD53623" w14:textId="77777777" w:rsidR="00B26E26" w:rsidRDefault="00B26E26" w:rsidP="00B26E26">
            <w:pPr>
              <w:pStyle w:val="Lijstalinea"/>
              <w:numPr>
                <w:ilvl w:val="0"/>
                <w:numId w:val="5"/>
              </w:numPr>
              <w:tabs>
                <w:tab w:val="left" w:pos="4189"/>
              </w:tabs>
            </w:pPr>
            <w:r>
              <w:t>George Hamilton IV</w:t>
            </w:r>
            <w:r>
              <w:tab/>
              <w:t>Christian Island (Georgian Bay)</w:t>
            </w:r>
          </w:p>
          <w:p w14:paraId="7D8AA398" w14:textId="77777777" w:rsidR="00B26E26" w:rsidRDefault="00B26E26" w:rsidP="00B26E26">
            <w:pPr>
              <w:pStyle w:val="Lijstalinea"/>
              <w:numPr>
                <w:ilvl w:val="0"/>
                <w:numId w:val="5"/>
              </w:numPr>
              <w:tabs>
                <w:tab w:val="left" w:pos="4189"/>
              </w:tabs>
            </w:pPr>
            <w:r>
              <w:t>Ron Sexsmith</w:t>
            </w:r>
            <w:r>
              <w:tab/>
              <w:t>Drifters</w:t>
            </w:r>
          </w:p>
          <w:p w14:paraId="4AB2F7FA" w14:textId="77777777" w:rsidR="00B26E26" w:rsidRDefault="00B26E26" w:rsidP="00B26E26">
            <w:pPr>
              <w:pStyle w:val="Lijstalinea"/>
              <w:numPr>
                <w:ilvl w:val="0"/>
                <w:numId w:val="5"/>
              </w:numPr>
              <w:tabs>
                <w:tab w:val="left" w:pos="4189"/>
              </w:tabs>
            </w:pPr>
            <w:r>
              <w:t>Gordon Lightfoot</w:t>
            </w:r>
            <w:r>
              <w:tab/>
              <w:t>Unsettled ways</w:t>
            </w:r>
          </w:p>
          <w:p w14:paraId="4EE0121A" w14:textId="77777777" w:rsidR="00B26E26" w:rsidRDefault="00B26E26" w:rsidP="00B26E26">
            <w:pPr>
              <w:pStyle w:val="Lijstalinea"/>
              <w:numPr>
                <w:ilvl w:val="0"/>
                <w:numId w:val="5"/>
              </w:numPr>
              <w:tabs>
                <w:tab w:val="left" w:pos="4189"/>
              </w:tabs>
            </w:pPr>
            <w:r>
              <w:t>Peter, Paul &amp; Mary</w:t>
            </w:r>
            <w:r>
              <w:tab/>
              <w:t>For lovin’ me</w:t>
            </w:r>
          </w:p>
          <w:p w14:paraId="052358F3" w14:textId="77777777" w:rsidR="00B26E26" w:rsidRDefault="00B26E26" w:rsidP="00B26E26">
            <w:pPr>
              <w:pStyle w:val="Lijstalinea"/>
              <w:numPr>
                <w:ilvl w:val="0"/>
                <w:numId w:val="5"/>
              </w:numPr>
              <w:tabs>
                <w:tab w:val="left" w:pos="4189"/>
              </w:tabs>
            </w:pPr>
            <w:r>
              <w:t>Bobby Bare</w:t>
            </w:r>
            <w:r>
              <w:tab/>
              <w:t>Early morning rain</w:t>
            </w:r>
          </w:p>
          <w:p w14:paraId="38180C2A" w14:textId="77777777" w:rsidR="00B26E26" w:rsidRDefault="00B26E26" w:rsidP="00B26E26">
            <w:pPr>
              <w:pStyle w:val="Lijstalinea"/>
              <w:numPr>
                <w:ilvl w:val="0"/>
                <w:numId w:val="5"/>
              </w:numPr>
              <w:tabs>
                <w:tab w:val="left" w:pos="4189"/>
              </w:tabs>
            </w:pPr>
            <w:r>
              <w:t>Marty Robbins</w:t>
            </w:r>
            <w:r>
              <w:tab/>
              <w:t>Ribbon of darkness</w:t>
            </w:r>
          </w:p>
          <w:p w14:paraId="0D976F58" w14:textId="77777777" w:rsidR="00B26E26" w:rsidRDefault="00B26E26" w:rsidP="00B26E26">
            <w:pPr>
              <w:pStyle w:val="Lijstalinea"/>
              <w:numPr>
                <w:ilvl w:val="0"/>
                <w:numId w:val="5"/>
              </w:numPr>
              <w:tabs>
                <w:tab w:val="left" w:pos="4189"/>
              </w:tabs>
            </w:pPr>
            <w:r>
              <w:t>Harlan Howard</w:t>
            </w:r>
            <w:r>
              <w:tab/>
              <w:t>Home from the forest</w:t>
            </w:r>
          </w:p>
          <w:p w14:paraId="05972C68" w14:textId="77777777" w:rsidR="00B26E26" w:rsidRDefault="00B26E26" w:rsidP="00B26E26">
            <w:pPr>
              <w:pStyle w:val="Lijstalinea"/>
              <w:numPr>
                <w:ilvl w:val="0"/>
                <w:numId w:val="5"/>
              </w:numPr>
              <w:tabs>
                <w:tab w:val="left" w:pos="4189"/>
              </w:tabs>
            </w:pPr>
            <w:r>
              <w:t>Bill Anderson</w:t>
            </w:r>
            <w:r>
              <w:tab/>
              <w:t>Did she mention my name</w:t>
            </w:r>
          </w:p>
          <w:p w14:paraId="138F566B" w14:textId="77777777" w:rsidR="00B26E26" w:rsidRDefault="00B26E26" w:rsidP="00B26E26">
            <w:pPr>
              <w:pStyle w:val="Lijstalinea"/>
              <w:numPr>
                <w:ilvl w:val="0"/>
                <w:numId w:val="5"/>
              </w:numPr>
              <w:tabs>
                <w:tab w:val="left" w:pos="4189"/>
              </w:tabs>
            </w:pPr>
            <w:r>
              <w:t>Sonny Martin</w:t>
            </w:r>
            <w:r>
              <w:tab/>
              <w:t>Long way back home</w:t>
            </w:r>
          </w:p>
          <w:p w14:paraId="7CF30908" w14:textId="77777777" w:rsidR="00B26E26" w:rsidRDefault="00B26E26" w:rsidP="00B26E26">
            <w:pPr>
              <w:pStyle w:val="Lijstalinea"/>
              <w:numPr>
                <w:ilvl w:val="0"/>
                <w:numId w:val="5"/>
              </w:numPr>
              <w:tabs>
                <w:tab w:val="left" w:pos="4189"/>
              </w:tabs>
            </w:pPr>
            <w:r>
              <w:t>Lynn Anderson</w:t>
            </w:r>
            <w:r>
              <w:tab/>
              <w:t>Cotton jenny</w:t>
            </w:r>
          </w:p>
          <w:p w14:paraId="12AE60A9" w14:textId="77777777" w:rsidR="00B26E26" w:rsidRDefault="00B26E26" w:rsidP="00B26E26">
            <w:pPr>
              <w:pStyle w:val="Lijstalinea"/>
              <w:numPr>
                <w:ilvl w:val="0"/>
                <w:numId w:val="5"/>
              </w:numPr>
              <w:tabs>
                <w:tab w:val="left" w:pos="4189"/>
              </w:tabs>
            </w:pPr>
            <w:r>
              <w:t>Good Brothers</w:t>
            </w:r>
            <w:r>
              <w:tab/>
              <w:t>Alberta Bound</w:t>
            </w:r>
          </w:p>
          <w:p w14:paraId="46BEE479" w14:textId="77777777" w:rsidR="00B26E26" w:rsidRDefault="00B26E26" w:rsidP="00B26E26">
            <w:pPr>
              <w:pStyle w:val="Lijstalinea"/>
              <w:numPr>
                <w:ilvl w:val="0"/>
                <w:numId w:val="5"/>
              </w:numPr>
              <w:tabs>
                <w:tab w:val="left" w:pos="4189"/>
              </w:tabs>
            </w:pPr>
            <w:r>
              <w:t>Johnstons</w:t>
            </w:r>
            <w:r>
              <w:tab/>
              <w:t>Bitter green</w:t>
            </w:r>
          </w:p>
          <w:p w14:paraId="244FCED3" w14:textId="77777777" w:rsidR="00B26E26" w:rsidRDefault="00B26E26" w:rsidP="00B26E26">
            <w:pPr>
              <w:pStyle w:val="Lijstalinea"/>
              <w:numPr>
                <w:ilvl w:val="0"/>
                <w:numId w:val="5"/>
              </w:numPr>
              <w:tabs>
                <w:tab w:val="left" w:pos="4189"/>
              </w:tabs>
            </w:pPr>
            <w:r>
              <w:t>George Hamilton IV</w:t>
            </w:r>
            <w:r>
              <w:tab/>
              <w:t>Steel rail blues</w:t>
            </w:r>
          </w:p>
          <w:p w14:paraId="24BE3877" w14:textId="77777777" w:rsidR="00B26E26" w:rsidRDefault="00B26E26" w:rsidP="00B26E26">
            <w:pPr>
              <w:pStyle w:val="Lijstalinea"/>
              <w:numPr>
                <w:ilvl w:val="0"/>
                <w:numId w:val="5"/>
              </w:numPr>
              <w:tabs>
                <w:tab w:val="left" w:pos="4189"/>
              </w:tabs>
            </w:pPr>
            <w:r>
              <w:t>Gordon Lightfoot</w:t>
            </w:r>
            <w:r>
              <w:tab/>
              <w:t>Sit down, young stranger</w:t>
            </w:r>
          </w:p>
          <w:p w14:paraId="3088EF78" w14:textId="77777777" w:rsidR="00B26E26" w:rsidRPr="006C330C" w:rsidRDefault="00B26E26" w:rsidP="00B26E26">
            <w:pPr>
              <w:tabs>
                <w:tab w:val="left" w:pos="4189"/>
              </w:tabs>
              <w:rPr>
                <w:b/>
                <w:bCs/>
              </w:rPr>
            </w:pPr>
            <w:r>
              <w:rPr>
                <w:b/>
                <w:bCs/>
              </w:rPr>
              <w:t>Bonus:</w:t>
            </w:r>
          </w:p>
          <w:p w14:paraId="105797F4" w14:textId="77777777" w:rsidR="00B26E26" w:rsidRDefault="00B26E26" w:rsidP="00B26E26">
            <w:pPr>
              <w:pStyle w:val="Lijstalinea"/>
              <w:numPr>
                <w:ilvl w:val="0"/>
                <w:numId w:val="5"/>
              </w:numPr>
              <w:tabs>
                <w:tab w:val="left" w:pos="4189"/>
              </w:tabs>
            </w:pPr>
            <w:r>
              <w:t>Don Williams</w:t>
            </w:r>
            <w:r>
              <w:tab/>
              <w:t>If You Could Read My Mind</w:t>
            </w:r>
          </w:p>
          <w:p w14:paraId="0B6D1874" w14:textId="77777777" w:rsidR="00B26E26" w:rsidRDefault="00B26E26" w:rsidP="00B26E26">
            <w:pPr>
              <w:pStyle w:val="Lijstalinea"/>
              <w:numPr>
                <w:ilvl w:val="0"/>
                <w:numId w:val="5"/>
              </w:numPr>
              <w:tabs>
                <w:tab w:val="left" w:pos="4189"/>
              </w:tabs>
            </w:pPr>
            <w:r>
              <w:t>Kenny Rankin</w:t>
            </w:r>
            <w:r>
              <w:tab/>
              <w:t>Mountains and Maryan</w:t>
            </w:r>
          </w:p>
          <w:p w14:paraId="44DA7597" w14:textId="77777777" w:rsidR="00B26E26" w:rsidRDefault="00B26E26" w:rsidP="00B26E26">
            <w:pPr>
              <w:pStyle w:val="Lijstalinea"/>
              <w:numPr>
                <w:ilvl w:val="0"/>
                <w:numId w:val="5"/>
              </w:numPr>
              <w:tabs>
                <w:tab w:val="left" w:pos="4189"/>
              </w:tabs>
            </w:pPr>
            <w:r>
              <w:t>Val Doonican</w:t>
            </w:r>
            <w:r>
              <w:tab/>
              <w:t xml:space="preserve">Your Love’s Return (Song for Stephen </w:t>
            </w:r>
          </w:p>
          <w:p w14:paraId="1ADF437C" w14:textId="16653E12" w:rsidR="008D3A44" w:rsidRPr="00600258" w:rsidRDefault="00B26E26" w:rsidP="00B26E26">
            <w:pPr>
              <w:pStyle w:val="Lijstalinea"/>
              <w:tabs>
                <w:tab w:val="left" w:pos="4189"/>
              </w:tabs>
            </w:pPr>
            <w:r>
              <w:tab/>
            </w:r>
            <w:r>
              <w:tab/>
            </w:r>
            <w:r>
              <w:tab/>
            </w:r>
            <w:r>
              <w:tab/>
            </w:r>
            <w:r>
              <w:tab/>
            </w:r>
            <w:r>
              <w:tab/>
            </w:r>
            <w:r>
              <w:tab/>
              <w:t>Foster)</w:t>
            </w: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0AE44668" w:rsidR="00741557" w:rsidRPr="00E061C2" w:rsidRDefault="002523DD" w:rsidP="00741557">
            <w:pPr>
              <w:rPr>
                <w:sz w:val="28"/>
                <w:szCs w:val="28"/>
              </w:rPr>
            </w:pPr>
            <w:r>
              <w:rPr>
                <w:sz w:val="28"/>
                <w:szCs w:val="28"/>
              </w:rPr>
              <w:lastRenderedPageBreak/>
              <w:t>D</w:t>
            </w:r>
            <w:r w:rsidR="00741557">
              <w:rPr>
                <w:sz w:val="28"/>
                <w:szCs w:val="28"/>
              </w:rPr>
              <w:t xml:space="preserve">insdag </w:t>
            </w:r>
            <w:r w:rsidR="00B26E26">
              <w:rPr>
                <w:sz w:val="28"/>
                <w:szCs w:val="28"/>
              </w:rPr>
              <w:t>11 juni: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7B612F9C" w14:textId="77777777" w:rsidR="00B26E26" w:rsidRDefault="00B26E26" w:rsidP="00B26E26">
            <w:pPr>
              <w:jc w:val="center"/>
              <w:rPr>
                <w:ins w:id="0" w:author="Hans Van der Veen" w:date="2023-08-19T21:22:00Z"/>
              </w:rPr>
            </w:pPr>
            <w:ins w:id="1" w:author="Hans Van der Veen" w:date="2023-08-19T21:21:00Z">
              <w:r w:rsidRPr="0018550A">
                <w:rPr>
                  <w:sz w:val="56"/>
                  <w:szCs w:val="56"/>
                  <w:rPrChange w:id="2" w:author="Hans Van der Veen" w:date="2023-08-19T21:22:00Z">
                    <w:rPr>
                      <w:sz w:val="28"/>
                      <w:szCs w:val="28"/>
                    </w:rPr>
                  </w:rPrChange>
                </w:rPr>
                <w:t>Bluegrass Whippoorwill</w:t>
              </w:r>
            </w:ins>
          </w:p>
          <w:p w14:paraId="5A6C7645" w14:textId="77777777" w:rsidR="00B26E26" w:rsidRDefault="00B26E26">
            <w:pPr>
              <w:jc w:val="center"/>
              <w:rPr>
                <w:ins w:id="3" w:author="Hans Van der Veen" w:date="2023-08-19T21:22:00Z"/>
              </w:rPr>
              <w:pPrChange w:id="4" w:author="Hans Van der Veen" w:date="2023-08-19T21:25:00Z">
                <w:pPr/>
              </w:pPrChange>
            </w:pPr>
            <w:ins w:id="5" w:author="Hans Van der Veen" w:date="2023-08-19T21:25:00Z">
              <w:r>
                <w:rPr>
                  <w:noProof/>
                </w:rPr>
                <w:drawing>
                  <wp:inline distT="0" distB="0" distL="0" distR="0" wp14:anchorId="0AE3CA24" wp14:editId="5FCE7010">
                    <wp:extent cx="4579200" cy="2581200"/>
                    <wp:effectExtent l="19050" t="19050" r="0" b="0"/>
                    <wp:docPr id="1013874919" name="Afbeelding 1" descr="Synchronized migration could endanger the eastern whip-poor-will • Ear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hronized migration could endanger the eastern whip-poor-will • Earth.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9200" cy="2581200"/>
                            </a:xfrm>
                            <a:prstGeom prst="rect">
                              <a:avLst/>
                            </a:prstGeom>
                            <a:noFill/>
                            <a:ln w="19050">
                              <a:solidFill>
                                <a:schemeClr val="tx1"/>
                              </a:solidFill>
                            </a:ln>
                          </pic:spPr>
                        </pic:pic>
                      </a:graphicData>
                    </a:graphic>
                  </wp:inline>
                </w:drawing>
              </w:r>
            </w:ins>
          </w:p>
          <w:p w14:paraId="0E0225FD" w14:textId="77777777" w:rsidR="00B26E26" w:rsidRDefault="00B26E26" w:rsidP="00B26E26">
            <w:pPr>
              <w:rPr>
                <w:ins w:id="6" w:author="Hans Van der Veen" w:date="2023-08-19T21:22:00Z"/>
              </w:rPr>
            </w:pPr>
          </w:p>
          <w:p w14:paraId="03780420" w14:textId="77777777" w:rsidR="00B26E26" w:rsidRDefault="00B26E26" w:rsidP="00B26E26">
            <w:pPr>
              <w:rPr>
                <w:ins w:id="7" w:author="Hans Van der Veen" w:date="2023-08-19T21:22:00Z"/>
              </w:rPr>
            </w:pPr>
          </w:p>
          <w:p w14:paraId="2E42EF5B" w14:textId="77777777" w:rsidR="00B26E26" w:rsidRPr="0018550A" w:rsidRDefault="00B26E26">
            <w:pPr>
              <w:pStyle w:val="Lijstalinea"/>
              <w:numPr>
                <w:ilvl w:val="0"/>
                <w:numId w:val="6"/>
              </w:numPr>
              <w:tabs>
                <w:tab w:val="left" w:pos="4470"/>
              </w:tabs>
              <w:rPr>
                <w:ins w:id="8" w:author="Hans Van der Veen" w:date="2023-08-19T21:23:00Z"/>
              </w:rPr>
              <w:pPrChange w:id="9" w:author="Hans Van der Veen" w:date="2023-08-19T21:23:00Z">
                <w:pPr/>
              </w:pPrChange>
            </w:pPr>
            <w:ins w:id="10" w:author="Hans Van der Veen" w:date="2023-08-19T21:23:00Z">
              <w:r w:rsidRPr="00341AF6">
                <w:t>Bill Monroe</w:t>
              </w:r>
              <w:r w:rsidRPr="00341AF6">
                <w:tab/>
                <w:t>The first whippoorwill (take 6)</w:t>
              </w:r>
            </w:ins>
          </w:p>
          <w:p w14:paraId="58E54495" w14:textId="77777777" w:rsidR="00B26E26" w:rsidRPr="0018550A" w:rsidRDefault="00B26E26">
            <w:pPr>
              <w:pStyle w:val="Lijstalinea"/>
              <w:numPr>
                <w:ilvl w:val="0"/>
                <w:numId w:val="6"/>
              </w:numPr>
              <w:tabs>
                <w:tab w:val="left" w:pos="4470"/>
              </w:tabs>
              <w:rPr>
                <w:ins w:id="11" w:author="Hans Van der Veen" w:date="2023-08-19T21:23:00Z"/>
              </w:rPr>
              <w:pPrChange w:id="12" w:author="Hans Van der Veen" w:date="2023-08-19T21:23:00Z">
                <w:pPr/>
              </w:pPrChange>
            </w:pPr>
            <w:ins w:id="13" w:author="Hans Van der Veen" w:date="2023-08-19T21:23:00Z">
              <w:r w:rsidRPr="00341AF6">
                <w:t>Marty Raybon</w:t>
              </w:r>
              <w:r w:rsidRPr="00341AF6">
                <w:tab/>
                <w:t>The late night cry of the whippoorwill</w:t>
              </w:r>
            </w:ins>
          </w:p>
          <w:p w14:paraId="6E84EFC1" w14:textId="77777777" w:rsidR="00B26E26" w:rsidRPr="0018550A" w:rsidRDefault="00B26E26">
            <w:pPr>
              <w:pStyle w:val="Lijstalinea"/>
              <w:numPr>
                <w:ilvl w:val="0"/>
                <w:numId w:val="6"/>
              </w:numPr>
              <w:tabs>
                <w:tab w:val="left" w:pos="4470"/>
              </w:tabs>
              <w:rPr>
                <w:ins w:id="14" w:author="Hans Van der Veen" w:date="2023-08-19T21:23:00Z"/>
              </w:rPr>
              <w:pPrChange w:id="15" w:author="Hans Van der Veen" w:date="2023-08-19T21:23:00Z">
                <w:pPr/>
              </w:pPrChange>
            </w:pPr>
            <w:ins w:id="16" w:author="Hans Van der Veen" w:date="2023-08-19T21:23:00Z">
              <w:r w:rsidRPr="00341AF6">
                <w:t>Deer Creek Boys</w:t>
              </w:r>
              <w:r w:rsidRPr="00341AF6">
                <w:tab/>
                <w:t>She’s a lot like the whippoorwill</w:t>
              </w:r>
            </w:ins>
          </w:p>
          <w:p w14:paraId="7CEEA0F7" w14:textId="77777777" w:rsidR="00B26E26" w:rsidRPr="0018550A" w:rsidRDefault="00B26E26">
            <w:pPr>
              <w:pStyle w:val="Lijstalinea"/>
              <w:numPr>
                <w:ilvl w:val="0"/>
                <w:numId w:val="6"/>
              </w:numPr>
              <w:tabs>
                <w:tab w:val="left" w:pos="4470"/>
              </w:tabs>
              <w:rPr>
                <w:ins w:id="17" w:author="Hans Van der Veen" w:date="2023-08-19T21:23:00Z"/>
              </w:rPr>
              <w:pPrChange w:id="18" w:author="Hans Van der Veen" w:date="2023-08-19T21:23:00Z">
                <w:pPr/>
              </w:pPrChange>
            </w:pPr>
            <w:ins w:id="19" w:author="Hans Van der Veen" w:date="2023-08-19T21:23:00Z">
              <w:r w:rsidRPr="00341AF6">
                <w:t>Lulu Belle &amp; Scotty Wiseman</w:t>
              </w:r>
              <w:r w:rsidRPr="00341AF6">
                <w:tab/>
                <w:t>Lonesome whippoorwill</w:t>
              </w:r>
            </w:ins>
          </w:p>
          <w:p w14:paraId="69A22C9F" w14:textId="77777777" w:rsidR="00B26E26" w:rsidRPr="0018550A" w:rsidRDefault="00B26E26">
            <w:pPr>
              <w:pStyle w:val="Lijstalinea"/>
              <w:numPr>
                <w:ilvl w:val="0"/>
                <w:numId w:val="6"/>
              </w:numPr>
              <w:tabs>
                <w:tab w:val="left" w:pos="4470"/>
              </w:tabs>
              <w:rPr>
                <w:ins w:id="20" w:author="Hans Van der Veen" w:date="2023-08-19T21:23:00Z"/>
              </w:rPr>
              <w:pPrChange w:id="21" w:author="Hans Van der Veen" w:date="2023-08-19T21:23:00Z">
                <w:pPr/>
              </w:pPrChange>
            </w:pPr>
            <w:ins w:id="22" w:author="Hans Van der Veen" w:date="2023-08-19T21:23:00Z">
              <w:r w:rsidRPr="00341AF6">
                <w:t>Barrier Brothers</w:t>
              </w:r>
              <w:r w:rsidRPr="00341AF6">
                <w:tab/>
                <w:t>Whippoorwill</w:t>
              </w:r>
            </w:ins>
          </w:p>
          <w:p w14:paraId="0D96CA93" w14:textId="77777777" w:rsidR="00B26E26" w:rsidRPr="0018550A" w:rsidRDefault="00B26E26">
            <w:pPr>
              <w:pStyle w:val="Lijstalinea"/>
              <w:numPr>
                <w:ilvl w:val="0"/>
                <w:numId w:val="6"/>
              </w:numPr>
              <w:tabs>
                <w:tab w:val="left" w:pos="4470"/>
              </w:tabs>
              <w:rPr>
                <w:ins w:id="23" w:author="Hans Van der Veen" w:date="2023-08-19T21:23:00Z"/>
              </w:rPr>
              <w:pPrChange w:id="24" w:author="Hans Van der Veen" w:date="2023-08-19T21:23:00Z">
                <w:pPr/>
              </w:pPrChange>
            </w:pPr>
            <w:ins w:id="25" w:author="Hans Van der Veen" w:date="2023-08-19T21:23:00Z">
              <w:r w:rsidRPr="00341AF6">
                <w:t>Virgil Harden</w:t>
              </w:r>
              <w:r w:rsidRPr="00341AF6">
                <w:tab/>
                <w:t>Message of the whippoorwill</w:t>
              </w:r>
            </w:ins>
          </w:p>
          <w:p w14:paraId="6CE611B6" w14:textId="77777777" w:rsidR="00B26E26" w:rsidRDefault="00B26E26" w:rsidP="00B26E26">
            <w:pPr>
              <w:pStyle w:val="Lijstalinea"/>
              <w:numPr>
                <w:ilvl w:val="0"/>
                <w:numId w:val="6"/>
              </w:numPr>
              <w:tabs>
                <w:tab w:val="left" w:pos="4470"/>
              </w:tabs>
              <w:rPr>
                <w:ins w:id="26" w:author="Hans Van der Veen" w:date="2023-08-19T21:23:00Z"/>
              </w:rPr>
            </w:pPr>
            <w:ins w:id="27" w:author="Hans Van der Veen" w:date="2023-08-19T21:23:00Z">
              <w:r w:rsidRPr="0018550A">
                <w:t>Warrior River Boys</w:t>
              </w:r>
              <w:r w:rsidRPr="0018550A">
                <w:tab/>
                <w:t xml:space="preserve">Where the whippoorwill is whispering </w:t>
              </w:r>
            </w:ins>
          </w:p>
          <w:p w14:paraId="514268AE" w14:textId="5C6627BC" w:rsidR="00B26E26" w:rsidRPr="0018550A" w:rsidRDefault="00B26E26">
            <w:pPr>
              <w:pStyle w:val="Lijstalinea"/>
              <w:tabs>
                <w:tab w:val="left" w:pos="4470"/>
              </w:tabs>
              <w:rPr>
                <w:ins w:id="28" w:author="Hans Van der Veen" w:date="2023-08-19T21:23:00Z"/>
              </w:rPr>
              <w:pPrChange w:id="29" w:author="Hans Van der Veen" w:date="2023-08-19T21:23:00Z">
                <w:pPr/>
              </w:pPrChange>
            </w:pPr>
            <w:ins w:id="30" w:author="Hans Van der Veen" w:date="2023-08-19T21:23:00Z">
              <w:r>
                <w:tab/>
              </w:r>
              <w:r>
                <w:tab/>
              </w:r>
              <w:r>
                <w:tab/>
              </w:r>
              <w:r>
                <w:tab/>
              </w:r>
              <w:r>
                <w:tab/>
              </w:r>
              <w:r w:rsidRPr="00341AF6">
                <w:t>good night</w:t>
              </w:r>
            </w:ins>
          </w:p>
          <w:p w14:paraId="7BB6B4E6" w14:textId="77777777" w:rsidR="00B26E26" w:rsidRPr="0018550A" w:rsidRDefault="00B26E26">
            <w:pPr>
              <w:pStyle w:val="Lijstalinea"/>
              <w:numPr>
                <w:ilvl w:val="0"/>
                <w:numId w:val="6"/>
              </w:numPr>
              <w:tabs>
                <w:tab w:val="left" w:pos="4470"/>
              </w:tabs>
              <w:rPr>
                <w:ins w:id="31" w:author="Hans Van der Veen" w:date="2023-08-19T21:23:00Z"/>
              </w:rPr>
              <w:pPrChange w:id="32" w:author="Hans Van der Veen" w:date="2023-08-19T21:23:00Z">
                <w:pPr/>
              </w:pPrChange>
            </w:pPr>
            <w:ins w:id="33" w:author="Hans Van der Veen" w:date="2023-08-19T21:23:00Z">
              <w:r w:rsidRPr="00341AF6">
                <w:t>Pete Goble</w:t>
              </w:r>
              <w:r w:rsidRPr="00341AF6">
                <w:tab/>
                <w:t>Call of the whippoorwill</w:t>
              </w:r>
            </w:ins>
          </w:p>
          <w:p w14:paraId="2B46C5A8" w14:textId="77777777" w:rsidR="00B26E26" w:rsidRPr="0018550A" w:rsidRDefault="00B26E26">
            <w:pPr>
              <w:pStyle w:val="Lijstalinea"/>
              <w:numPr>
                <w:ilvl w:val="0"/>
                <w:numId w:val="6"/>
              </w:numPr>
              <w:tabs>
                <w:tab w:val="left" w:pos="4470"/>
              </w:tabs>
              <w:rPr>
                <w:ins w:id="34" w:author="Hans Van der Veen" w:date="2023-08-19T21:23:00Z"/>
              </w:rPr>
              <w:pPrChange w:id="35" w:author="Hans Van der Veen" w:date="2023-08-19T21:23:00Z">
                <w:pPr/>
              </w:pPrChange>
            </w:pPr>
            <w:ins w:id="36" w:author="Hans Van der Veen" w:date="2023-08-19T21:23:00Z">
              <w:r w:rsidRPr="00341AF6">
                <w:t>Volume Five</w:t>
              </w:r>
              <w:r w:rsidRPr="00341AF6">
                <w:tab/>
                <w:t>The lonesome cry of the whippoorwill</w:t>
              </w:r>
            </w:ins>
          </w:p>
          <w:p w14:paraId="5519794C" w14:textId="77777777" w:rsidR="00B26E26" w:rsidRPr="0018550A" w:rsidRDefault="00B26E26">
            <w:pPr>
              <w:pStyle w:val="Lijstalinea"/>
              <w:numPr>
                <w:ilvl w:val="0"/>
                <w:numId w:val="6"/>
              </w:numPr>
              <w:tabs>
                <w:tab w:val="left" w:pos="4470"/>
              </w:tabs>
              <w:rPr>
                <w:ins w:id="37" w:author="Hans Van der Veen" w:date="2023-08-19T21:23:00Z"/>
              </w:rPr>
              <w:pPrChange w:id="38" w:author="Hans Van der Veen" w:date="2023-08-19T21:23:00Z">
                <w:pPr/>
              </w:pPrChange>
            </w:pPr>
            <w:ins w:id="39" w:author="Hans Van der Veen" w:date="2023-08-19T21:23:00Z">
              <w:r w:rsidRPr="00341AF6">
                <w:t>Audrey Barger</w:t>
              </w:r>
              <w:r w:rsidRPr="00341AF6">
                <w:tab/>
                <w:t>The whippoorwill’s last call</w:t>
              </w:r>
            </w:ins>
          </w:p>
          <w:p w14:paraId="4D4F4C73" w14:textId="77777777" w:rsidR="00B26E26" w:rsidRPr="0018550A" w:rsidRDefault="00B26E26">
            <w:pPr>
              <w:pStyle w:val="Lijstalinea"/>
              <w:numPr>
                <w:ilvl w:val="0"/>
                <w:numId w:val="6"/>
              </w:numPr>
              <w:tabs>
                <w:tab w:val="left" w:pos="4470"/>
              </w:tabs>
              <w:rPr>
                <w:ins w:id="40" w:author="Hans Van der Veen" w:date="2023-08-19T21:23:00Z"/>
              </w:rPr>
              <w:pPrChange w:id="41" w:author="Hans Van der Veen" w:date="2023-08-19T21:23:00Z">
                <w:pPr/>
              </w:pPrChange>
            </w:pPr>
            <w:ins w:id="42" w:author="Hans Van der Veen" w:date="2023-08-19T21:23:00Z">
              <w:r w:rsidRPr="00341AF6">
                <w:t>Run Boy Run</w:t>
              </w:r>
              <w:r w:rsidRPr="00341AF6">
                <w:tab/>
                <w:t>So sang the whippoorwill</w:t>
              </w:r>
            </w:ins>
          </w:p>
          <w:p w14:paraId="7634AA92" w14:textId="77777777" w:rsidR="00B26E26" w:rsidRDefault="00B26E26" w:rsidP="00B26E26">
            <w:pPr>
              <w:pStyle w:val="Lijstalinea"/>
              <w:numPr>
                <w:ilvl w:val="0"/>
                <w:numId w:val="6"/>
              </w:numPr>
              <w:tabs>
                <w:tab w:val="left" w:pos="4470"/>
              </w:tabs>
              <w:rPr>
                <w:ins w:id="43" w:author="Hans Van der Veen" w:date="2023-08-19T21:23:00Z"/>
              </w:rPr>
            </w:pPr>
            <w:ins w:id="44" w:author="Hans Van der Veen" w:date="2023-08-19T21:23:00Z">
              <w:r w:rsidRPr="0018550A">
                <w:t>Peter Rowan</w:t>
              </w:r>
              <w:r w:rsidRPr="0018550A">
                <w:tab/>
                <w:t xml:space="preserve">When the golden leaves begin to fall </w:t>
              </w:r>
            </w:ins>
          </w:p>
          <w:p w14:paraId="5D80983A" w14:textId="77777777" w:rsidR="00B26E26" w:rsidRPr="0018550A" w:rsidRDefault="00B26E26">
            <w:pPr>
              <w:pStyle w:val="Lijstalinea"/>
              <w:tabs>
                <w:tab w:val="left" w:pos="4470"/>
              </w:tabs>
              <w:rPr>
                <w:ins w:id="45" w:author="Hans Van der Veen" w:date="2023-08-19T21:23:00Z"/>
              </w:rPr>
              <w:pPrChange w:id="46" w:author="Hans Van der Veen" w:date="2023-08-19T21:23:00Z">
                <w:pPr/>
              </w:pPrChange>
            </w:pPr>
            <w:ins w:id="47" w:author="Hans Van der Veen" w:date="2023-08-19T21:23:00Z">
              <w:r>
                <w:tab/>
              </w:r>
              <w:r>
                <w:tab/>
              </w:r>
              <w:r>
                <w:tab/>
              </w:r>
              <w:r w:rsidRPr="00341AF6">
                <w:t>(van CD: First Whippoorwill)</w:t>
              </w:r>
            </w:ins>
          </w:p>
          <w:p w14:paraId="295CC635" w14:textId="77777777" w:rsidR="00B26E26" w:rsidRPr="0018550A" w:rsidRDefault="00B26E26">
            <w:pPr>
              <w:pStyle w:val="Lijstalinea"/>
              <w:numPr>
                <w:ilvl w:val="0"/>
                <w:numId w:val="6"/>
              </w:numPr>
              <w:tabs>
                <w:tab w:val="left" w:pos="4470"/>
              </w:tabs>
              <w:rPr>
                <w:ins w:id="48" w:author="Hans Van der Veen" w:date="2023-08-19T21:23:00Z"/>
              </w:rPr>
              <w:pPrChange w:id="49" w:author="Hans Van der Veen" w:date="2023-08-19T21:23:00Z">
                <w:pPr/>
              </w:pPrChange>
            </w:pPr>
            <w:ins w:id="50" w:author="Hans Van der Veen" w:date="2023-08-19T21:23:00Z">
              <w:r w:rsidRPr="00341AF6">
                <w:t>Chatham County Line</w:t>
              </w:r>
              <w:r w:rsidRPr="00341AF6">
                <w:tab/>
                <w:t>Speed of the whippoorwill</w:t>
              </w:r>
            </w:ins>
          </w:p>
          <w:p w14:paraId="2094D51D" w14:textId="77777777" w:rsidR="00B26E26" w:rsidRDefault="00B26E26" w:rsidP="00B26E26">
            <w:pPr>
              <w:pStyle w:val="Lijstalinea"/>
              <w:numPr>
                <w:ilvl w:val="0"/>
                <w:numId w:val="6"/>
              </w:numPr>
              <w:tabs>
                <w:tab w:val="left" w:pos="4470"/>
              </w:tabs>
            </w:pPr>
            <w:ins w:id="51" w:author="Hans Van der Veen" w:date="2023-08-19T21:23:00Z">
              <w:r w:rsidRPr="0018550A">
                <w:t>Don Reno &amp; Red Smiley</w:t>
              </w:r>
              <w:r w:rsidRPr="0018550A">
                <w:tab/>
                <w:t xml:space="preserve">When it’s time for the whippoorwill </w:t>
              </w:r>
            </w:ins>
          </w:p>
          <w:p w14:paraId="672CB0A0" w14:textId="09C43D5C" w:rsidR="00B26E26" w:rsidRPr="0018550A" w:rsidRDefault="00B26E26" w:rsidP="00B26E26">
            <w:pPr>
              <w:pStyle w:val="Lijstalinea"/>
              <w:tabs>
                <w:tab w:val="left" w:pos="4470"/>
              </w:tabs>
              <w:rPr>
                <w:ins w:id="52" w:author="Hans Van der Veen" w:date="2023-08-19T21:23:00Z"/>
              </w:rPr>
            </w:pPr>
            <w:r>
              <w:tab/>
            </w:r>
            <w:r>
              <w:tab/>
            </w:r>
            <w:r>
              <w:tab/>
            </w:r>
            <w:r>
              <w:tab/>
            </w:r>
            <w:r>
              <w:tab/>
            </w:r>
            <w:r>
              <w:tab/>
            </w:r>
            <w:ins w:id="53" w:author="Hans Van der Veen" w:date="2023-08-19T21:23:00Z">
              <w:r w:rsidRPr="00341AF6">
                <w:t>to sing</w:t>
              </w:r>
            </w:ins>
          </w:p>
          <w:p w14:paraId="3880CE01" w14:textId="77777777" w:rsidR="00B26E26" w:rsidRPr="0018550A" w:rsidRDefault="00B26E26">
            <w:pPr>
              <w:pStyle w:val="Lijstalinea"/>
              <w:numPr>
                <w:ilvl w:val="0"/>
                <w:numId w:val="6"/>
              </w:numPr>
              <w:tabs>
                <w:tab w:val="left" w:pos="4470"/>
              </w:tabs>
              <w:rPr>
                <w:ins w:id="54" w:author="Hans Van der Veen" w:date="2023-08-19T21:23:00Z"/>
              </w:rPr>
              <w:pPrChange w:id="55" w:author="Hans Van der Veen" w:date="2023-08-19T21:23:00Z">
                <w:pPr/>
              </w:pPrChange>
            </w:pPr>
            <w:ins w:id="56" w:author="Hans Van der Veen" w:date="2023-08-19T21:23:00Z">
              <w:r w:rsidRPr="00341AF6">
                <w:t>Squirrel Butter</w:t>
              </w:r>
              <w:r w:rsidRPr="00341AF6">
                <w:tab/>
                <w:t>Whippoorwill song</w:t>
              </w:r>
            </w:ins>
          </w:p>
          <w:p w14:paraId="406BDB13" w14:textId="77777777" w:rsidR="00B26E26" w:rsidRPr="0018550A" w:rsidRDefault="00B26E26">
            <w:pPr>
              <w:pStyle w:val="Lijstalinea"/>
              <w:numPr>
                <w:ilvl w:val="0"/>
                <w:numId w:val="6"/>
              </w:numPr>
              <w:tabs>
                <w:tab w:val="left" w:pos="4470"/>
              </w:tabs>
              <w:rPr>
                <w:ins w:id="57" w:author="Hans Van der Veen" w:date="2023-08-19T21:23:00Z"/>
              </w:rPr>
              <w:pPrChange w:id="58" w:author="Hans Van der Veen" w:date="2023-08-19T21:23:00Z">
                <w:pPr/>
              </w:pPrChange>
            </w:pPr>
            <w:ins w:id="59" w:author="Hans Van der Veen" w:date="2023-08-19T21:23:00Z">
              <w:r w:rsidRPr="00341AF6">
                <w:t>Blue Highway</w:t>
              </w:r>
              <w:r w:rsidRPr="00341AF6">
                <w:tab/>
                <w:t>Nothing but a whippoorwill</w:t>
              </w:r>
            </w:ins>
          </w:p>
          <w:p w14:paraId="716A3930" w14:textId="77777777" w:rsidR="00B26E26" w:rsidRDefault="00B26E26" w:rsidP="00B26E26">
            <w:pPr>
              <w:pStyle w:val="Lijstalinea"/>
              <w:numPr>
                <w:ilvl w:val="0"/>
                <w:numId w:val="6"/>
              </w:numPr>
              <w:tabs>
                <w:tab w:val="left" w:pos="4470"/>
              </w:tabs>
            </w:pPr>
            <w:ins w:id="60" w:author="Hans Van der Veen" w:date="2023-08-19T21:23:00Z">
              <w:r w:rsidRPr="00341AF6">
                <w:t>Jim Greer</w:t>
              </w:r>
              <w:r w:rsidRPr="00341AF6">
                <w:tab/>
                <w:t xml:space="preserve">When it’s time for the whippoorwill </w:t>
              </w:r>
            </w:ins>
          </w:p>
          <w:p w14:paraId="04C03229" w14:textId="54A8022D" w:rsidR="00B26E26" w:rsidRPr="0018550A" w:rsidRDefault="00B26E26" w:rsidP="00B26E26">
            <w:pPr>
              <w:pStyle w:val="Lijstalinea"/>
              <w:tabs>
                <w:tab w:val="left" w:pos="4470"/>
              </w:tabs>
              <w:rPr>
                <w:ins w:id="61" w:author="Hans Van der Veen" w:date="2023-08-19T21:23:00Z"/>
              </w:rPr>
            </w:pPr>
            <w:r>
              <w:tab/>
            </w:r>
            <w:r>
              <w:tab/>
            </w:r>
            <w:r>
              <w:tab/>
            </w:r>
            <w:r>
              <w:tab/>
            </w:r>
            <w:r>
              <w:tab/>
            </w:r>
            <w:r>
              <w:tab/>
            </w:r>
            <w:ins w:id="62" w:author="Hans Van der Veen" w:date="2023-08-19T21:23:00Z">
              <w:r w:rsidRPr="00341AF6">
                <w:t>to sing</w:t>
              </w:r>
            </w:ins>
          </w:p>
          <w:p w14:paraId="5C510298" w14:textId="77777777" w:rsidR="00B26E26" w:rsidRPr="0018550A" w:rsidRDefault="00B26E26">
            <w:pPr>
              <w:pStyle w:val="Lijstalinea"/>
              <w:numPr>
                <w:ilvl w:val="0"/>
                <w:numId w:val="6"/>
              </w:numPr>
              <w:tabs>
                <w:tab w:val="left" w:pos="4470"/>
              </w:tabs>
              <w:rPr>
                <w:ins w:id="63" w:author="Hans Van der Veen" w:date="2023-08-19T21:23:00Z"/>
              </w:rPr>
              <w:pPrChange w:id="64" w:author="Hans Van der Veen" w:date="2023-08-19T21:23:00Z">
                <w:pPr/>
              </w:pPrChange>
            </w:pPr>
            <w:ins w:id="65" w:author="Hans Van der Veen" w:date="2023-08-19T21:23:00Z">
              <w:r w:rsidRPr="00341AF6">
                <w:t>Chickie Williams</w:t>
              </w:r>
              <w:r w:rsidRPr="00341AF6">
                <w:tab/>
                <w:t>Whippoorwill valley</w:t>
              </w:r>
            </w:ins>
          </w:p>
          <w:p w14:paraId="2ADD67CC" w14:textId="77777777" w:rsidR="00B26E26" w:rsidRPr="0018550A" w:rsidRDefault="00B26E26">
            <w:pPr>
              <w:pStyle w:val="Lijstalinea"/>
              <w:numPr>
                <w:ilvl w:val="0"/>
                <w:numId w:val="6"/>
              </w:numPr>
              <w:tabs>
                <w:tab w:val="left" w:pos="4470"/>
              </w:tabs>
              <w:rPr>
                <w:ins w:id="66" w:author="Hans Van der Veen" w:date="2023-08-19T21:22:00Z"/>
              </w:rPr>
              <w:pPrChange w:id="67" w:author="Hans Van der Veen" w:date="2023-08-19T21:23:00Z">
                <w:pPr/>
              </w:pPrChange>
            </w:pPr>
            <w:ins w:id="68" w:author="Hans Van der Veen" w:date="2023-08-19T21:23:00Z">
              <w:r w:rsidRPr="0018550A">
                <w:t>Jim Orange &amp; the Orange Blossoms</w:t>
              </w:r>
              <w:r w:rsidRPr="0018550A">
                <w:tab/>
                <w:t>Call of the whippoorwill</w:t>
              </w:r>
            </w:ins>
          </w:p>
          <w:p w14:paraId="7A867FCD" w14:textId="71E1B81D"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4DE81D4D" w:rsidR="002523DD" w:rsidRDefault="002523DD" w:rsidP="00741557">
            <w:r>
              <w:t xml:space="preserve">Dinsdag </w:t>
            </w:r>
            <w:r w:rsidR="00B26E26">
              <w:t>4 juni:</w:t>
            </w:r>
            <w:r>
              <w:t xml:space="preserve"> Country &amp; Bluegrass N</w:t>
            </w:r>
            <w:r w:rsidR="007403AA">
              <w:t>ie</w:t>
            </w:r>
            <w:r>
              <w:t>U</w:t>
            </w:r>
            <w:r w:rsidR="007403AA">
              <w:t>w</w:t>
            </w:r>
            <w:r w:rsidR="005F347B">
              <w:t>: 2024-18</w:t>
            </w:r>
          </w:p>
          <w:p w14:paraId="0187E2DA" w14:textId="5D7E207F" w:rsidR="002523DD" w:rsidRDefault="0042707A" w:rsidP="00741557">
            <w:hyperlink r:id="rId22" w:history="1">
              <w:r w:rsidRPr="0042707A">
                <w:rPr>
                  <w:rStyle w:val="Hyperlink"/>
                </w:rPr>
                <w:t>https://hans.vdveen.org/muziek/A - COUNTRY NU (pas verschenen)/407A - Country &amp; Bluegrass NieUw - 2024-06-04 - 2024-18.mp3</w:t>
              </w:r>
            </w:hyperlink>
          </w:p>
          <w:p w14:paraId="64E3C7C2" w14:textId="77777777" w:rsidR="002523DD" w:rsidRDefault="002523DD" w:rsidP="00741557"/>
          <w:p w14:paraId="4DB8D0A3" w14:textId="1051652F" w:rsidR="00741557" w:rsidRPr="00600258" w:rsidRDefault="002523DD" w:rsidP="00741557">
            <w:r>
              <w:t>D</w:t>
            </w:r>
            <w:r w:rsidR="00741557">
              <w:t xml:space="preserve">insdag </w:t>
            </w:r>
            <w:r w:rsidR="00B26E26">
              <w:t>4 juni:</w:t>
            </w:r>
            <w:r w:rsidR="00741557">
              <w:t xml:space="preserve"> </w:t>
            </w:r>
            <w:r w:rsidR="00741557" w:rsidRPr="00600258">
              <w:t xml:space="preserve">Noordkop Country: </w:t>
            </w:r>
            <w:r w:rsidR="00741557">
              <w:t xml:space="preserve"> </w:t>
            </w:r>
            <w:r w:rsidR="00B26E26">
              <w:t>Liz Anderson (5)</w:t>
            </w:r>
          </w:p>
          <w:p w14:paraId="4628DFE5" w14:textId="137AEEB0" w:rsidR="00741557" w:rsidRDefault="0042707A" w:rsidP="00741557">
            <w:hyperlink r:id="rId23" w:history="1">
              <w:r w:rsidRPr="0042707A">
                <w:rPr>
                  <w:rStyle w:val="Hyperlink"/>
                </w:rPr>
                <w:t>https://hans.vdveen.org/muziek/B - NOORDKOP COUNTRY/407B - Regio Noordkop Country - 2024-06-04 - KLiz Anderson (5, slot).mp3</w:t>
              </w:r>
            </w:hyperlink>
          </w:p>
          <w:p w14:paraId="695346B1" w14:textId="77777777" w:rsidR="000503CC" w:rsidRPr="00600258" w:rsidRDefault="000503CC" w:rsidP="00741557"/>
          <w:p w14:paraId="29223680" w14:textId="76FA257E" w:rsidR="00741557" w:rsidRDefault="00741557" w:rsidP="00741557">
            <w:r>
              <w:t xml:space="preserve">dinsdag </w:t>
            </w:r>
            <w:r w:rsidR="00B26E26">
              <w:t>4 juni:</w:t>
            </w:r>
            <w:r>
              <w:t xml:space="preserve"> </w:t>
            </w:r>
            <w:r w:rsidRPr="00600258">
              <w:t xml:space="preserve">Noordkop Bluegrass: </w:t>
            </w:r>
            <w:r w:rsidR="00E043BD">
              <w:t>Bluebird</w:t>
            </w:r>
          </w:p>
          <w:p w14:paraId="51A4847E" w14:textId="0D0A03FA" w:rsidR="0089162F" w:rsidRDefault="0042707A" w:rsidP="00741557">
            <w:hyperlink r:id="rId24" w:history="1">
              <w:r w:rsidRPr="0042707A">
                <w:rPr>
                  <w:rStyle w:val="Hyperlink"/>
                </w:rPr>
                <w:t>https://hans.vdveen.org/muziek/C - NOORDKOP BLUEGRASS/407C - Regio Noordkop Bluegrass - 2024-06-04 - Bluebirds.mp3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DF6BDD"/>
    <w:multiLevelType w:val="hybridMultilevel"/>
    <w:tmpl w:val="A2DA2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B46081"/>
    <w:multiLevelType w:val="hybridMultilevel"/>
    <w:tmpl w:val="FB905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DB180B"/>
    <w:multiLevelType w:val="hybridMultilevel"/>
    <w:tmpl w:val="2F8A1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932860312">
    <w:abstractNumId w:val="6"/>
  </w:num>
  <w:num w:numId="6" w16cid:durableId="360326335">
    <w:abstractNumId w:val="4"/>
  </w:num>
  <w:num w:numId="7" w16cid:durableId="17932048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2707A"/>
    <w:rsid w:val="004D350D"/>
    <w:rsid w:val="004F45D6"/>
    <w:rsid w:val="004F56FD"/>
    <w:rsid w:val="0051011C"/>
    <w:rsid w:val="005302D1"/>
    <w:rsid w:val="00540454"/>
    <w:rsid w:val="005761D6"/>
    <w:rsid w:val="005C55FE"/>
    <w:rsid w:val="005E1A02"/>
    <w:rsid w:val="005F347B"/>
    <w:rsid w:val="00600258"/>
    <w:rsid w:val="00683A5A"/>
    <w:rsid w:val="007403AA"/>
    <w:rsid w:val="00741557"/>
    <w:rsid w:val="007954D0"/>
    <w:rsid w:val="007C460D"/>
    <w:rsid w:val="0089162F"/>
    <w:rsid w:val="008A63D9"/>
    <w:rsid w:val="008D3A44"/>
    <w:rsid w:val="008F30DE"/>
    <w:rsid w:val="008F66D3"/>
    <w:rsid w:val="00934D09"/>
    <w:rsid w:val="00971F76"/>
    <w:rsid w:val="0099507E"/>
    <w:rsid w:val="009960CC"/>
    <w:rsid w:val="00A51C4D"/>
    <w:rsid w:val="00A73F66"/>
    <w:rsid w:val="00AC7CC9"/>
    <w:rsid w:val="00B26E26"/>
    <w:rsid w:val="00B36006"/>
    <w:rsid w:val="00B53A5A"/>
    <w:rsid w:val="00B66FAC"/>
    <w:rsid w:val="00B92B6A"/>
    <w:rsid w:val="00BC44FB"/>
    <w:rsid w:val="00C178F3"/>
    <w:rsid w:val="00C8479C"/>
    <w:rsid w:val="00C8685D"/>
    <w:rsid w:val="00D27BFE"/>
    <w:rsid w:val="00D312B2"/>
    <w:rsid w:val="00D56F90"/>
    <w:rsid w:val="00E043BD"/>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42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hans.vdveen.org/muziek/C%20-%20NOORDKOP%20BLUEGRASS/407C%20-%20Regio%20Noordkop%20Bluegrass%20-%202024-06-04%20-%20Bluebirds.mp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B%20-%20NOORDKOP%20COUNTRY/407B%20-%20Regio%20Noordkop%20Country%20-%202024-06-04%20-%20KLiz%20Anderson%20(5,%20slot).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A%20-%20COUNTRY%20NU%20(pas%20verschenen)/407A%20-%20Country%20&amp;%20Bluegrass%20NieUw%20-%202024-06-04%20-%202024-18.mp3"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822</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64</cp:revision>
  <dcterms:created xsi:type="dcterms:W3CDTF">2017-10-06T09:53:00Z</dcterms:created>
  <dcterms:modified xsi:type="dcterms:W3CDTF">2024-06-08T17:30:00Z</dcterms:modified>
</cp:coreProperties>
</file>