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28D6902D" w:rsidR="00AC7CC9" w:rsidRPr="00C4648B" w:rsidRDefault="00C51A75"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juni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7DB53B5C" w:rsidR="00B92B6A" w:rsidRPr="00600258" w:rsidRDefault="00DD1E7E" w:rsidP="00DD1E7E">
            <w:pPr>
              <w:spacing w:after="120"/>
              <w:rPr>
                <w:rFonts w:eastAsia="Times New Roman"/>
                <w:lang w:eastAsia="nl-NL"/>
              </w:rPr>
            </w:pPr>
            <w:r>
              <w:rPr>
                <w:rFonts w:eastAsia="Times New Roman"/>
                <w:lang w:eastAsia="nl-NL"/>
              </w:rPr>
              <w:t>Bekende namen tussen de nieuwe CD’s, maar u ziet wel dat ze er niet bij horen. Er zal wel een verhaal op passen.</w:t>
            </w:r>
          </w:p>
          <w:p w14:paraId="580DE51E" w14:textId="281B9401" w:rsidR="00DD1E7E" w:rsidRDefault="00DD1E7E" w:rsidP="00DD1E7E">
            <w:pPr>
              <w:spacing w:after="120"/>
              <w:rPr>
                <w:rFonts w:eastAsia="Times New Roman"/>
                <w:lang w:eastAsia="nl-NL"/>
              </w:rPr>
            </w:pPr>
            <w:r>
              <w:rPr>
                <w:rFonts w:eastAsia="Times New Roman"/>
                <w:lang w:eastAsia="nl-NL"/>
              </w:rPr>
              <w:t xml:space="preserve">Dan het laatste deel van Elizabeth Jane Anderson-Haaby. Ze was 84 toen ze in 2011 overleed en heeft ons veel mooi spul nagelaten, waaronder dochter Lynn. Ze was 16 toen ze trouwde en 17 toen ze Lynn kreeg. Daarna zette ze rustig haar studie voort aan het </w:t>
            </w:r>
            <w:r w:rsidRPr="00DD1E7E">
              <w:rPr>
                <w:rFonts w:eastAsia="Times New Roman"/>
                <w:lang w:eastAsia="nl-NL"/>
              </w:rPr>
              <w:t>Redwood City Business College</w:t>
            </w:r>
            <w:r>
              <w:rPr>
                <w:rFonts w:eastAsia="Times New Roman"/>
                <w:lang w:eastAsia="nl-NL"/>
              </w:rPr>
              <w:t>. Vreemd dat ze pas zo laat begon met het maken van platen. En dat we haar nooit horen op de publieke omroep, want ze was toch een groot artiest.</w:t>
            </w:r>
          </w:p>
          <w:p w14:paraId="228DB281" w14:textId="03A0DADE" w:rsidR="00DD1E7E" w:rsidRDefault="00DD1E7E" w:rsidP="00DD1E7E">
            <w:pPr>
              <w:spacing w:after="120"/>
              <w:rPr>
                <w:rFonts w:eastAsia="Times New Roman"/>
                <w:lang w:eastAsia="nl-NL"/>
              </w:rPr>
            </w:pPr>
            <w:r>
              <w:rPr>
                <w:rFonts w:eastAsia="Times New Roman"/>
                <w:lang w:eastAsia="nl-NL"/>
              </w:rPr>
              <w:t>Het laatste zit vol met Bluebirds</w:t>
            </w:r>
            <w:r w:rsidR="00332DEB">
              <w:rPr>
                <w:rFonts w:eastAsia="Times New Roman"/>
                <w:lang w:eastAsia="nl-NL"/>
              </w:rPr>
              <w:t>, die eigenlijk Sialia heten. Hij is familie van de lijster en kan net zo mooi fluiten. Bij ons zult u hem niet tegenkomen.</w:t>
            </w:r>
          </w:p>
          <w:p w14:paraId="692742F6" w14:textId="2305C0BF" w:rsidR="00B92B6A" w:rsidRPr="00600258" w:rsidRDefault="00332DEB" w:rsidP="00332DEB">
            <w:pPr>
              <w:spacing w:after="120"/>
              <w:rPr>
                <w:rFonts w:eastAsia="Times New Roman"/>
                <w:lang w:eastAsia="nl-NL"/>
              </w:rPr>
            </w:pPr>
            <w:r>
              <w:rPr>
                <w:rFonts w:eastAsia="Times New Roman"/>
                <w:lang w:eastAsia="nl-NL"/>
              </w:rPr>
              <w:t>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6EB07A4F"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C51A75">
              <w:rPr>
                <w:rFonts w:eastAsia="Times New Roman"/>
                <w:sz w:val="28"/>
                <w:szCs w:val="28"/>
                <w:lang w:eastAsia="nl-NL"/>
              </w:rPr>
              <w:t>4 juni: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39B65E97" w14:textId="77777777" w:rsidR="009F0DC3" w:rsidRDefault="009F0DC3" w:rsidP="009F0DC3">
            <w:pPr>
              <w:jc w:val="center"/>
              <w:rPr>
                <w:sz w:val="52"/>
                <w:szCs w:val="52"/>
              </w:rPr>
            </w:pPr>
            <w:r w:rsidRPr="00F95A3B">
              <w:rPr>
                <w:sz w:val="52"/>
                <w:szCs w:val="52"/>
              </w:rPr>
              <w:t>2024-</w:t>
            </w:r>
            <w:r>
              <w:rPr>
                <w:sz w:val="52"/>
                <w:szCs w:val="52"/>
              </w:rPr>
              <w:t>18</w:t>
            </w:r>
          </w:p>
          <w:p w14:paraId="245787D2" w14:textId="77777777" w:rsidR="009F0DC3" w:rsidRDefault="009F0DC3" w:rsidP="009F0DC3">
            <w:pPr>
              <w:jc w:val="center"/>
            </w:pPr>
            <w:r>
              <w:t>b</w:t>
            </w:r>
            <w:r>
              <w:rPr>
                <w:noProof/>
              </w:rPr>
              <w:drawing>
                <wp:inline distT="0" distB="0" distL="0" distR="0" wp14:anchorId="10A6B634" wp14:editId="66A8965F">
                  <wp:extent cx="2858918" cy="1905000"/>
                  <wp:effectExtent l="19050" t="19050" r="17780" b="19050"/>
                  <wp:docPr id="2034912774" name="Afbeelding 1" descr="Analogue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ogue Mus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4064" cy="1908429"/>
                          </a:xfrm>
                          <a:prstGeom prst="rect">
                            <a:avLst/>
                          </a:prstGeom>
                          <a:noFill/>
                          <a:ln w="19050">
                            <a:solidFill>
                              <a:schemeClr val="tx1"/>
                            </a:solidFill>
                          </a:ln>
                        </pic:spPr>
                      </pic:pic>
                    </a:graphicData>
                  </a:graphic>
                </wp:inline>
              </w:drawing>
            </w:r>
          </w:p>
          <w:p w14:paraId="4D024946" w14:textId="77777777" w:rsidR="009F0DC3" w:rsidRPr="00C20B14" w:rsidRDefault="009F0DC3" w:rsidP="009F0DC3">
            <w:pPr>
              <w:jc w:val="center"/>
              <w:rPr>
                <w:i/>
                <w:iCs/>
              </w:rPr>
            </w:pPr>
            <w:r>
              <w:rPr>
                <w:i/>
                <w:iCs/>
              </w:rPr>
              <w:t>Price Sisters</w:t>
            </w:r>
          </w:p>
          <w:p w14:paraId="6BC1CEEE" w14:textId="77777777" w:rsidR="009F0DC3" w:rsidRPr="00017699" w:rsidRDefault="009F0DC3" w:rsidP="009F0DC3">
            <w:pPr>
              <w:rPr>
                <w:b/>
                <w:bCs/>
              </w:rPr>
            </w:pPr>
            <w:r w:rsidRPr="00017699">
              <w:rPr>
                <w:b/>
                <w:bCs/>
              </w:rPr>
              <w:t>Country</w:t>
            </w:r>
          </w:p>
          <w:p w14:paraId="052C6BC3" w14:textId="77777777" w:rsidR="009F0DC3" w:rsidRDefault="009F0DC3" w:rsidP="009F0DC3">
            <w:pPr>
              <w:pStyle w:val="Lijstalinea"/>
              <w:numPr>
                <w:ilvl w:val="0"/>
                <w:numId w:val="7"/>
              </w:numPr>
              <w:tabs>
                <w:tab w:val="left" w:pos="4010"/>
              </w:tabs>
              <w:spacing w:line="259" w:lineRule="auto"/>
            </w:pPr>
            <w:r>
              <w:t>Amanda Keeles</w:t>
            </w:r>
            <w:r>
              <w:tab/>
              <w:t>This I want for you</w:t>
            </w:r>
          </w:p>
          <w:p w14:paraId="142ECF84" w14:textId="77777777" w:rsidR="009F0DC3" w:rsidRDefault="009F0DC3" w:rsidP="009F0DC3">
            <w:pPr>
              <w:pStyle w:val="Lijstalinea"/>
              <w:numPr>
                <w:ilvl w:val="0"/>
                <w:numId w:val="7"/>
              </w:numPr>
              <w:tabs>
                <w:tab w:val="left" w:pos="4010"/>
              </w:tabs>
              <w:spacing w:line="259" w:lineRule="auto"/>
            </w:pPr>
            <w:r>
              <w:t>Harvey Russell</w:t>
            </w:r>
            <w:r>
              <w:tab/>
              <w:t>Whole lot of heartache</w:t>
            </w:r>
          </w:p>
          <w:p w14:paraId="62DBACDB" w14:textId="77777777" w:rsidR="009F0DC3" w:rsidRDefault="009F0DC3" w:rsidP="009F0DC3">
            <w:pPr>
              <w:pStyle w:val="Lijstalinea"/>
              <w:numPr>
                <w:ilvl w:val="0"/>
                <w:numId w:val="7"/>
              </w:numPr>
              <w:tabs>
                <w:tab w:val="left" w:pos="4010"/>
              </w:tabs>
              <w:spacing w:line="259" w:lineRule="auto"/>
            </w:pPr>
            <w:r>
              <w:t>Mike Denver</w:t>
            </w:r>
            <w:r>
              <w:tab/>
              <w:t>Missing Galway</w:t>
            </w:r>
          </w:p>
          <w:p w14:paraId="2083265A" w14:textId="77777777" w:rsidR="009F0DC3" w:rsidRDefault="009F0DC3" w:rsidP="009F0DC3">
            <w:pPr>
              <w:pStyle w:val="Lijstalinea"/>
              <w:numPr>
                <w:ilvl w:val="0"/>
                <w:numId w:val="7"/>
              </w:numPr>
              <w:tabs>
                <w:tab w:val="left" w:pos="4010"/>
              </w:tabs>
              <w:spacing w:line="259" w:lineRule="auto"/>
            </w:pPr>
            <w:r>
              <w:t>Angus Gill</w:t>
            </w:r>
            <w:r>
              <w:tab/>
              <w:t>The scrapbook</w:t>
            </w:r>
          </w:p>
          <w:p w14:paraId="62630789" w14:textId="77777777" w:rsidR="009F0DC3" w:rsidRDefault="009F0DC3" w:rsidP="009F0DC3">
            <w:pPr>
              <w:pStyle w:val="Lijstalinea"/>
              <w:numPr>
                <w:ilvl w:val="0"/>
                <w:numId w:val="7"/>
              </w:numPr>
              <w:tabs>
                <w:tab w:val="left" w:pos="4010"/>
              </w:tabs>
              <w:spacing w:line="259" w:lineRule="auto"/>
            </w:pPr>
            <w:r>
              <w:t>Johnny Cash</w:t>
            </w:r>
            <w:r>
              <w:tab/>
              <w:t>Give my love to Rose</w:t>
            </w:r>
          </w:p>
          <w:p w14:paraId="0C24FF7E" w14:textId="77777777" w:rsidR="009F0DC3" w:rsidRDefault="009F0DC3" w:rsidP="009F0DC3">
            <w:pPr>
              <w:pStyle w:val="Lijstalinea"/>
              <w:numPr>
                <w:ilvl w:val="0"/>
                <w:numId w:val="7"/>
              </w:numPr>
              <w:tabs>
                <w:tab w:val="left" w:pos="4010"/>
              </w:tabs>
              <w:spacing w:line="259" w:lineRule="auto"/>
            </w:pPr>
            <w:r>
              <w:t>Emmylolu Harris</w:t>
            </w:r>
            <w:r>
              <w:tab/>
              <w:t>Blue Kentucky girl</w:t>
            </w:r>
          </w:p>
          <w:p w14:paraId="026A4DC2" w14:textId="77777777" w:rsidR="009F0DC3" w:rsidRDefault="009F0DC3" w:rsidP="009F0DC3">
            <w:pPr>
              <w:pStyle w:val="Lijstalinea"/>
              <w:numPr>
                <w:ilvl w:val="0"/>
                <w:numId w:val="7"/>
              </w:numPr>
              <w:tabs>
                <w:tab w:val="left" w:pos="4010"/>
              </w:tabs>
              <w:spacing w:line="259" w:lineRule="auto"/>
            </w:pPr>
            <w:r>
              <w:t>Conrad Fisher</w:t>
            </w:r>
            <w:r>
              <w:tab/>
              <w:t>This world is not my home</w:t>
            </w:r>
          </w:p>
          <w:p w14:paraId="4335BBCE" w14:textId="77777777" w:rsidR="009F0DC3" w:rsidRDefault="009F0DC3" w:rsidP="009F0DC3">
            <w:pPr>
              <w:pStyle w:val="Lijstalinea"/>
              <w:numPr>
                <w:ilvl w:val="0"/>
                <w:numId w:val="7"/>
              </w:numPr>
              <w:tabs>
                <w:tab w:val="left" w:pos="4010"/>
              </w:tabs>
              <w:spacing w:line="259" w:lineRule="auto"/>
            </w:pPr>
            <w:r>
              <w:t>Jim Reeves</w:t>
            </w:r>
            <w:r>
              <w:tab/>
              <w:t>This world is not my home</w:t>
            </w:r>
          </w:p>
          <w:p w14:paraId="7F72ADBE" w14:textId="77777777" w:rsidR="009F0DC3" w:rsidRDefault="009F0DC3" w:rsidP="009F0DC3">
            <w:pPr>
              <w:pStyle w:val="Lijstalinea"/>
              <w:numPr>
                <w:ilvl w:val="0"/>
                <w:numId w:val="7"/>
              </w:numPr>
              <w:tabs>
                <w:tab w:val="left" w:pos="4010"/>
              </w:tabs>
              <w:spacing w:line="259" w:lineRule="auto"/>
            </w:pPr>
            <w:r>
              <w:t>Steve Light Band -</w:t>
            </w:r>
            <w:r>
              <w:tab/>
              <w:t>Janie</w:t>
            </w:r>
          </w:p>
          <w:p w14:paraId="6D80560B" w14:textId="77777777" w:rsidR="009F0DC3" w:rsidRPr="00017699" w:rsidRDefault="009F0DC3" w:rsidP="009F0DC3">
            <w:pPr>
              <w:tabs>
                <w:tab w:val="left" w:pos="4010"/>
              </w:tabs>
              <w:rPr>
                <w:b/>
                <w:bCs/>
              </w:rPr>
            </w:pPr>
            <w:r>
              <w:rPr>
                <w:b/>
                <w:bCs/>
              </w:rPr>
              <w:t>Bluegrass</w:t>
            </w:r>
          </w:p>
          <w:p w14:paraId="6F71E64B" w14:textId="77777777" w:rsidR="009F0DC3" w:rsidRDefault="009F0DC3" w:rsidP="009F0DC3">
            <w:pPr>
              <w:pStyle w:val="Lijstalinea"/>
              <w:numPr>
                <w:ilvl w:val="0"/>
                <w:numId w:val="7"/>
              </w:numPr>
              <w:tabs>
                <w:tab w:val="left" w:pos="4010"/>
              </w:tabs>
              <w:spacing w:line="259" w:lineRule="auto"/>
            </w:pPr>
            <w:r>
              <w:t>Twin Creeks Stringband</w:t>
            </w:r>
            <w:r>
              <w:tab/>
              <w:t>Black mountain rag</w:t>
            </w:r>
          </w:p>
          <w:p w14:paraId="7F9CC6A6" w14:textId="77777777" w:rsidR="009F0DC3" w:rsidRDefault="009F0DC3" w:rsidP="009F0DC3">
            <w:pPr>
              <w:pStyle w:val="Lijstalinea"/>
              <w:numPr>
                <w:ilvl w:val="0"/>
                <w:numId w:val="7"/>
              </w:numPr>
              <w:tabs>
                <w:tab w:val="left" w:pos="4010"/>
              </w:tabs>
              <w:spacing w:line="259" w:lineRule="auto"/>
            </w:pPr>
            <w:r>
              <w:t>Wide open spaces</w:t>
            </w:r>
            <w:r>
              <w:tab/>
              <w:t>We can work it out</w:t>
            </w:r>
          </w:p>
          <w:p w14:paraId="3C7DD4CD" w14:textId="77777777" w:rsidR="009F0DC3" w:rsidRDefault="009F0DC3" w:rsidP="009F0DC3">
            <w:pPr>
              <w:pStyle w:val="Lijstalinea"/>
              <w:numPr>
                <w:ilvl w:val="0"/>
                <w:numId w:val="7"/>
              </w:numPr>
              <w:tabs>
                <w:tab w:val="left" w:pos="4010"/>
              </w:tabs>
              <w:spacing w:line="259" w:lineRule="auto"/>
            </w:pPr>
            <w:r>
              <w:t>The Rooster Crows</w:t>
            </w:r>
            <w:r>
              <w:tab/>
              <w:t>Jack and Diane</w:t>
            </w:r>
          </w:p>
          <w:p w14:paraId="4259981C" w14:textId="77777777" w:rsidR="009F0DC3" w:rsidRDefault="009F0DC3" w:rsidP="009F0DC3">
            <w:pPr>
              <w:pStyle w:val="Lijstalinea"/>
              <w:numPr>
                <w:ilvl w:val="0"/>
                <w:numId w:val="7"/>
              </w:numPr>
              <w:tabs>
                <w:tab w:val="left" w:pos="4010"/>
              </w:tabs>
              <w:spacing w:line="259" w:lineRule="auto"/>
            </w:pPr>
            <w:r>
              <w:t>Price Sisters</w:t>
            </w:r>
            <w:r>
              <w:tab/>
              <w:t>Rabbit in the rosebush</w:t>
            </w:r>
          </w:p>
          <w:p w14:paraId="022D49A2" w14:textId="77777777" w:rsidR="009F0DC3" w:rsidRDefault="009F0DC3" w:rsidP="009F0DC3">
            <w:pPr>
              <w:pStyle w:val="Lijstalinea"/>
              <w:numPr>
                <w:ilvl w:val="0"/>
                <w:numId w:val="7"/>
              </w:numPr>
              <w:tabs>
                <w:tab w:val="left" w:pos="4010"/>
              </w:tabs>
              <w:spacing w:line="259" w:lineRule="auto"/>
            </w:pPr>
            <w:r>
              <w:t>Self Rising Flour</w:t>
            </w:r>
            <w:r>
              <w:tab/>
              <w:t>Calling me to go</w:t>
            </w:r>
          </w:p>
          <w:p w14:paraId="1E6E8F11" w14:textId="77777777" w:rsidR="009F0DC3" w:rsidRDefault="009F0DC3" w:rsidP="009F0DC3">
            <w:pPr>
              <w:pStyle w:val="Lijstalinea"/>
              <w:numPr>
                <w:ilvl w:val="0"/>
                <w:numId w:val="7"/>
              </w:numPr>
              <w:tabs>
                <w:tab w:val="left" w:pos="4010"/>
              </w:tabs>
              <w:spacing w:line="259" w:lineRule="auto"/>
            </w:pPr>
            <w:r>
              <w:t>Rick Faris</w:t>
            </w:r>
            <w:r>
              <w:tab/>
              <w:t>Kansas cottonfields</w:t>
            </w:r>
          </w:p>
          <w:p w14:paraId="3C152DE4" w14:textId="77777777" w:rsidR="009F0DC3" w:rsidRDefault="009F0DC3" w:rsidP="009F0DC3">
            <w:pPr>
              <w:pStyle w:val="Lijstalinea"/>
              <w:numPr>
                <w:ilvl w:val="0"/>
                <w:numId w:val="7"/>
              </w:numPr>
              <w:tabs>
                <w:tab w:val="left" w:pos="4010"/>
              </w:tabs>
              <w:spacing w:line="259" w:lineRule="auto"/>
            </w:pPr>
            <w:r>
              <w:t>Chandler Beavers</w:t>
            </w:r>
            <w:r>
              <w:tab/>
              <w:t>The hobo song</w:t>
            </w:r>
          </w:p>
          <w:p w14:paraId="68067DDE" w14:textId="733B1157" w:rsidR="009F0DC3" w:rsidRPr="009F0DC3" w:rsidRDefault="009F0DC3" w:rsidP="009F0DC3">
            <w:pPr>
              <w:pStyle w:val="Lijstalinea"/>
              <w:numPr>
                <w:ilvl w:val="0"/>
                <w:numId w:val="7"/>
              </w:numPr>
              <w:tabs>
                <w:tab w:val="left" w:pos="4010"/>
              </w:tabs>
              <w:spacing w:line="259" w:lineRule="auto"/>
            </w:pPr>
            <w:r>
              <w:t>Price Sisters</w:t>
            </w:r>
            <w:r>
              <w:tab/>
              <w:t>In dreams</w:t>
            </w:r>
          </w:p>
          <w:p w14:paraId="5C179B1E" w14:textId="77777777" w:rsidR="009F0DC3" w:rsidRDefault="009F0DC3" w:rsidP="009F0DC3">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29E25F2B" w:rsidR="00741557" w:rsidRPr="00E061C2" w:rsidRDefault="002523DD" w:rsidP="00741557">
            <w:pPr>
              <w:rPr>
                <w:sz w:val="28"/>
                <w:szCs w:val="28"/>
              </w:rPr>
            </w:pPr>
            <w:r>
              <w:rPr>
                <w:sz w:val="28"/>
                <w:szCs w:val="28"/>
              </w:rPr>
              <w:lastRenderedPageBreak/>
              <w:t>D</w:t>
            </w:r>
            <w:r w:rsidR="00741557">
              <w:rPr>
                <w:sz w:val="28"/>
                <w:szCs w:val="28"/>
              </w:rPr>
              <w:t xml:space="preserve">insdag </w:t>
            </w:r>
            <w:r w:rsidR="00C51A75">
              <w:rPr>
                <w:sz w:val="28"/>
                <w:szCs w:val="28"/>
              </w:rPr>
              <w:t>4 juni: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4E413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956806A" w14:textId="2F96E20B" w:rsidR="00C51A75" w:rsidRDefault="00C51A75" w:rsidP="00C51A75">
            <w:pPr>
              <w:jc w:val="center"/>
              <w:rPr>
                <w:sz w:val="40"/>
                <w:szCs w:val="40"/>
              </w:rPr>
            </w:pPr>
            <w:r>
              <w:rPr>
                <w:noProof/>
              </w:rPr>
              <w:drawing>
                <wp:anchor distT="0" distB="0" distL="114300" distR="114300" simplePos="0" relativeHeight="251667456" behindDoc="0" locked="0" layoutInCell="1" allowOverlap="1" wp14:anchorId="16BE796C" wp14:editId="6DE45E8F">
                  <wp:simplePos x="0" y="0"/>
                  <wp:positionH relativeFrom="column">
                    <wp:posOffset>2919095</wp:posOffset>
                  </wp:positionH>
                  <wp:positionV relativeFrom="paragraph">
                    <wp:posOffset>106045</wp:posOffset>
                  </wp:positionV>
                  <wp:extent cx="2627630" cy="3765550"/>
                  <wp:effectExtent l="19050" t="19050" r="20320" b="25400"/>
                  <wp:wrapSquare wrapText="bothSides"/>
                  <wp:docPr id="5" name="Afbeelding 5" descr="FROM THE VAULTS: Liz Anderson born 13 January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M THE VAULTS: Liz Anderson born 13 January 19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7630" cy="37655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398A3591" w14:textId="6E46DCF0" w:rsidR="00C51A75" w:rsidRPr="002E6FDD" w:rsidRDefault="00C51A75" w:rsidP="00C51A75">
            <w:pPr>
              <w:jc w:val="center"/>
              <w:rPr>
                <w:sz w:val="40"/>
                <w:szCs w:val="40"/>
              </w:rPr>
            </w:pPr>
            <w:r w:rsidRPr="002E6FDD">
              <w:rPr>
                <w:sz w:val="40"/>
                <w:szCs w:val="40"/>
              </w:rPr>
              <w:t>Songs written by</w:t>
            </w:r>
          </w:p>
          <w:p w14:paraId="0635C02A" w14:textId="340EBABA" w:rsidR="00C51A75" w:rsidRDefault="00C51A75" w:rsidP="00C51A75">
            <w:pPr>
              <w:jc w:val="center"/>
              <w:rPr>
                <w:sz w:val="72"/>
                <w:szCs w:val="72"/>
              </w:rPr>
            </w:pPr>
            <w:r w:rsidRPr="002E6FDD">
              <w:rPr>
                <w:sz w:val="72"/>
                <w:szCs w:val="72"/>
              </w:rPr>
              <w:t>Liz Anderson</w:t>
            </w:r>
          </w:p>
          <w:p w14:paraId="5719BF7B" w14:textId="497E88B6" w:rsidR="00C51A75" w:rsidRPr="002E6FDD" w:rsidRDefault="00C51A75" w:rsidP="00C51A75">
            <w:pPr>
              <w:jc w:val="center"/>
              <w:rPr>
                <w:sz w:val="72"/>
                <w:szCs w:val="72"/>
              </w:rPr>
            </w:pPr>
            <w:r>
              <w:rPr>
                <w:sz w:val="72"/>
                <w:szCs w:val="72"/>
              </w:rPr>
              <w:t>5</w:t>
            </w:r>
          </w:p>
          <w:p w14:paraId="11D3C2AE" w14:textId="1B1FBF33" w:rsidR="00C51A75" w:rsidRDefault="00C51A75" w:rsidP="00C51A75">
            <w:pPr>
              <w:jc w:val="center"/>
            </w:pPr>
            <w:r>
              <w:t xml:space="preserve"> </w:t>
            </w:r>
          </w:p>
          <w:p w14:paraId="03E03D65" w14:textId="77777777" w:rsidR="00C51A75" w:rsidRDefault="00C51A75" w:rsidP="00C51A75"/>
          <w:p w14:paraId="4C9FF74D" w14:textId="77777777" w:rsidR="00C51A75" w:rsidRDefault="00C51A75" w:rsidP="00C51A75"/>
          <w:p w14:paraId="73D9583A" w14:textId="77777777" w:rsidR="00C51A75" w:rsidRDefault="00C51A75" w:rsidP="00C51A75"/>
          <w:p w14:paraId="7404D272" w14:textId="77777777" w:rsidR="00C51A75" w:rsidRDefault="00C51A75" w:rsidP="00C51A75"/>
          <w:p w14:paraId="4079085A" w14:textId="77777777" w:rsidR="00C51A75" w:rsidRDefault="00C51A75" w:rsidP="00C51A75"/>
          <w:p w14:paraId="5048C9B7" w14:textId="77777777" w:rsidR="00C51A75" w:rsidRDefault="00C51A75" w:rsidP="00C51A75"/>
          <w:p w14:paraId="2F58DE15" w14:textId="77777777" w:rsidR="00C51A75" w:rsidRDefault="00C51A75" w:rsidP="00C51A75"/>
          <w:p w14:paraId="3A6EFE86" w14:textId="77777777" w:rsidR="00C51A75" w:rsidRDefault="00C51A75" w:rsidP="00C51A75"/>
          <w:p w14:paraId="2F41968A" w14:textId="77777777" w:rsidR="00C51A75" w:rsidRDefault="00C51A75" w:rsidP="00C51A75"/>
          <w:p w14:paraId="5F98BF49" w14:textId="77777777" w:rsidR="00C51A75" w:rsidRDefault="00C51A75" w:rsidP="00C51A75"/>
          <w:p w14:paraId="2FDF13E0" w14:textId="77777777" w:rsidR="00C51A75" w:rsidRDefault="00C51A75" w:rsidP="00C51A75">
            <w:pPr>
              <w:pStyle w:val="Lijstalinea"/>
              <w:numPr>
                <w:ilvl w:val="0"/>
                <w:numId w:val="5"/>
              </w:numPr>
              <w:tabs>
                <w:tab w:val="left" w:pos="3923"/>
              </w:tabs>
            </w:pPr>
            <w:r>
              <w:t>Liz Anderson</w:t>
            </w:r>
            <w:r>
              <w:tab/>
              <w:t>The day that circus came to town</w:t>
            </w:r>
          </w:p>
          <w:p w14:paraId="1C0A361E" w14:textId="77777777" w:rsidR="00C51A75" w:rsidRDefault="00C51A75" w:rsidP="00C51A75">
            <w:pPr>
              <w:pStyle w:val="Lijstalinea"/>
              <w:numPr>
                <w:ilvl w:val="0"/>
                <w:numId w:val="5"/>
              </w:numPr>
              <w:tabs>
                <w:tab w:val="left" w:pos="3923"/>
              </w:tabs>
            </w:pPr>
            <w:r>
              <w:t>Faron Young</w:t>
            </w:r>
            <w:r>
              <w:tab/>
              <w:t>Crutches</w:t>
            </w:r>
          </w:p>
          <w:p w14:paraId="4ECAEA26" w14:textId="77777777" w:rsidR="00C51A75" w:rsidRDefault="00C51A75" w:rsidP="00C51A75">
            <w:pPr>
              <w:pStyle w:val="Lijstalinea"/>
              <w:numPr>
                <w:ilvl w:val="0"/>
                <w:numId w:val="5"/>
              </w:numPr>
              <w:tabs>
                <w:tab w:val="left" w:pos="3923"/>
              </w:tabs>
            </w:pPr>
            <w:r>
              <w:t>Lorrie Morgan</w:t>
            </w:r>
            <w:r>
              <w:tab/>
              <w:t>Tell me I’m only dreaming</w:t>
            </w:r>
          </w:p>
          <w:p w14:paraId="5985980F" w14:textId="77777777" w:rsidR="00C51A75" w:rsidRDefault="00C51A75" w:rsidP="00C51A75">
            <w:pPr>
              <w:pStyle w:val="Lijstalinea"/>
              <w:numPr>
                <w:ilvl w:val="0"/>
                <w:numId w:val="5"/>
              </w:numPr>
              <w:tabs>
                <w:tab w:val="left" w:pos="3923"/>
              </w:tabs>
            </w:pPr>
            <w:r>
              <w:t>Connie Eaton &amp; Dave Peel</w:t>
            </w:r>
            <w:r>
              <w:tab/>
              <w:t>No rest for the wicked</w:t>
            </w:r>
          </w:p>
          <w:p w14:paraId="752752A2" w14:textId="77777777" w:rsidR="00C51A75" w:rsidRDefault="00C51A75" w:rsidP="00C51A75">
            <w:pPr>
              <w:pStyle w:val="Lijstalinea"/>
              <w:numPr>
                <w:ilvl w:val="0"/>
                <w:numId w:val="5"/>
              </w:numPr>
              <w:tabs>
                <w:tab w:val="left" w:pos="3923"/>
              </w:tabs>
            </w:pPr>
            <w:r>
              <w:t>Lawanda Lindsey</w:t>
            </w:r>
            <w:r>
              <w:tab/>
              <w:t>Wrong number</w:t>
            </w:r>
          </w:p>
          <w:p w14:paraId="009A133B" w14:textId="77777777" w:rsidR="00C51A75" w:rsidRDefault="00C51A75" w:rsidP="00C51A75">
            <w:pPr>
              <w:pStyle w:val="Lijstalinea"/>
              <w:numPr>
                <w:ilvl w:val="0"/>
                <w:numId w:val="5"/>
              </w:numPr>
              <w:tabs>
                <w:tab w:val="left" w:pos="3923"/>
              </w:tabs>
            </w:pPr>
            <w:r>
              <w:t>Hank Snow</w:t>
            </w:r>
            <w:r>
              <w:tab/>
              <w:t>Letter to Santa Claud</w:t>
            </w:r>
          </w:p>
          <w:p w14:paraId="31E07402" w14:textId="77777777" w:rsidR="00C51A75" w:rsidRDefault="00C51A75" w:rsidP="00C51A75">
            <w:pPr>
              <w:pStyle w:val="Lijstalinea"/>
              <w:numPr>
                <w:ilvl w:val="0"/>
                <w:numId w:val="5"/>
              </w:numPr>
              <w:tabs>
                <w:tab w:val="left" w:pos="3923"/>
              </w:tabs>
            </w:pPr>
            <w:r>
              <w:t>Ruud Hermans</w:t>
            </w:r>
            <w:r>
              <w:tab/>
              <w:t>Born a southern Belle</w:t>
            </w:r>
          </w:p>
          <w:p w14:paraId="0ACF45B3" w14:textId="77777777" w:rsidR="00C51A75" w:rsidRDefault="00C51A75" w:rsidP="00C51A75">
            <w:pPr>
              <w:pStyle w:val="Lijstalinea"/>
              <w:numPr>
                <w:ilvl w:val="0"/>
                <w:numId w:val="5"/>
              </w:numPr>
              <w:tabs>
                <w:tab w:val="left" w:pos="3923"/>
              </w:tabs>
            </w:pPr>
            <w:r>
              <w:t xml:space="preserve">Casey Anderson </w:t>
            </w:r>
            <w:r>
              <w:tab/>
              <w:t>Six gun kid</w:t>
            </w:r>
          </w:p>
          <w:p w14:paraId="4CB1A241" w14:textId="77777777" w:rsidR="00C51A75" w:rsidRDefault="00C51A75" w:rsidP="00C51A75">
            <w:pPr>
              <w:pStyle w:val="Lijstalinea"/>
              <w:numPr>
                <w:ilvl w:val="0"/>
                <w:numId w:val="5"/>
              </w:numPr>
              <w:tabs>
                <w:tab w:val="left" w:pos="3923"/>
              </w:tabs>
            </w:pPr>
            <w:r>
              <w:t>Kacey Musgraves</w:t>
            </w:r>
            <w:r>
              <w:tab/>
              <w:t>Cowboys Are a Girl's Best Friend</w:t>
            </w:r>
          </w:p>
          <w:p w14:paraId="55AA7EFA" w14:textId="77777777" w:rsidR="00C51A75" w:rsidRDefault="00C51A75" w:rsidP="00C51A75">
            <w:pPr>
              <w:pStyle w:val="Lijstalinea"/>
              <w:numPr>
                <w:ilvl w:val="0"/>
                <w:numId w:val="5"/>
              </w:numPr>
              <w:tabs>
                <w:tab w:val="left" w:pos="3923"/>
              </w:tabs>
            </w:pPr>
            <w:r>
              <w:t xml:space="preserve">Lynn &amp; Belinda Gail </w:t>
            </w:r>
            <w:r>
              <w:tab/>
              <w:t>The Loan</w:t>
            </w:r>
          </w:p>
          <w:p w14:paraId="08D6196F" w14:textId="77777777" w:rsidR="00C51A75" w:rsidRDefault="00C51A75" w:rsidP="00C51A75">
            <w:pPr>
              <w:pStyle w:val="Lijstalinea"/>
              <w:numPr>
                <w:ilvl w:val="0"/>
                <w:numId w:val="5"/>
              </w:numPr>
              <w:tabs>
                <w:tab w:val="left" w:pos="3923"/>
              </w:tabs>
            </w:pPr>
            <w:r>
              <w:t>Lynn &amp; Rollie Stevens</w:t>
            </w:r>
            <w:r>
              <w:tab/>
              <w:t>Mexican angel</w:t>
            </w:r>
          </w:p>
          <w:p w14:paraId="189A7E49" w14:textId="77777777" w:rsidR="00C51A75" w:rsidRDefault="00C51A75" w:rsidP="00C51A75">
            <w:pPr>
              <w:pStyle w:val="Lijstalinea"/>
              <w:numPr>
                <w:ilvl w:val="0"/>
                <w:numId w:val="5"/>
              </w:numPr>
              <w:tabs>
                <w:tab w:val="left" w:pos="3923"/>
              </w:tabs>
            </w:pPr>
            <w:r>
              <w:t>Liz Anderson</w:t>
            </w:r>
            <w:r>
              <w:tab/>
              <w:t>Astrology</w:t>
            </w:r>
          </w:p>
          <w:p w14:paraId="79EB6A84" w14:textId="77777777" w:rsidR="00C51A75" w:rsidRDefault="00C51A75" w:rsidP="00C51A75">
            <w:pPr>
              <w:pStyle w:val="Lijstalinea"/>
              <w:numPr>
                <w:ilvl w:val="0"/>
                <w:numId w:val="5"/>
              </w:numPr>
              <w:tabs>
                <w:tab w:val="left" w:pos="3923"/>
              </w:tabs>
            </w:pPr>
            <w:r>
              <w:t>Lisa Anders</w:t>
            </w:r>
            <w:r>
              <w:tab/>
              <w:t>Space monkey</w:t>
            </w:r>
          </w:p>
          <w:p w14:paraId="57624C67" w14:textId="77777777" w:rsidR="00C51A75" w:rsidRDefault="00C51A75" w:rsidP="00C51A75">
            <w:pPr>
              <w:pStyle w:val="Lijstalinea"/>
              <w:numPr>
                <w:ilvl w:val="0"/>
                <w:numId w:val="5"/>
              </w:numPr>
              <w:tabs>
                <w:tab w:val="left" w:pos="3923"/>
              </w:tabs>
            </w:pPr>
            <w:r>
              <w:t>Justin Trevino</w:t>
            </w:r>
            <w:r>
              <w:tab/>
              <w:t>Your memory against me</w:t>
            </w:r>
          </w:p>
          <w:p w14:paraId="7119EE65" w14:textId="77777777" w:rsidR="00C51A75" w:rsidRDefault="00C51A75" w:rsidP="00C51A75">
            <w:pPr>
              <w:pStyle w:val="Lijstalinea"/>
              <w:numPr>
                <w:ilvl w:val="0"/>
                <w:numId w:val="5"/>
              </w:numPr>
              <w:tabs>
                <w:tab w:val="left" w:pos="3923"/>
              </w:tabs>
            </w:pPr>
            <w:r>
              <w:t>Lynn Anderson</w:t>
            </w:r>
            <w:r>
              <w:tab/>
              <w:t>Only the rocks live forever</w:t>
            </w:r>
          </w:p>
          <w:p w14:paraId="0ADB96E0" w14:textId="77777777" w:rsidR="00C51A75" w:rsidRDefault="00C51A75" w:rsidP="00C51A75">
            <w:pPr>
              <w:pStyle w:val="Lijstalinea"/>
              <w:numPr>
                <w:ilvl w:val="0"/>
                <w:numId w:val="5"/>
              </w:numPr>
              <w:tabs>
                <w:tab w:val="left" w:pos="3923"/>
              </w:tabs>
            </w:pPr>
            <w:r>
              <w:t>Shirley Thoms</w:t>
            </w:r>
            <w:r>
              <w:tab/>
              <w:t>Big Girls Don't Cry</w:t>
            </w:r>
          </w:p>
          <w:p w14:paraId="2537BE5B" w14:textId="77777777" w:rsidR="00C51A75" w:rsidRDefault="00C51A75" w:rsidP="00C51A75">
            <w:pPr>
              <w:pStyle w:val="Lijstalinea"/>
              <w:numPr>
                <w:ilvl w:val="0"/>
                <w:numId w:val="5"/>
              </w:numPr>
              <w:tabs>
                <w:tab w:val="left" w:pos="3923"/>
              </w:tabs>
            </w:pPr>
            <w:r>
              <w:t>Jim &amp; Jesse</w:t>
            </w:r>
            <w:r>
              <w:tab/>
              <w:t>I'm a Lonesome Fugitive</w:t>
            </w:r>
          </w:p>
          <w:p w14:paraId="668E7EA0" w14:textId="77777777" w:rsidR="00C51A75" w:rsidRDefault="00C51A75" w:rsidP="00C51A75">
            <w:pPr>
              <w:pStyle w:val="Lijstalinea"/>
              <w:numPr>
                <w:ilvl w:val="0"/>
                <w:numId w:val="5"/>
              </w:numPr>
              <w:tabs>
                <w:tab w:val="left" w:pos="3923"/>
              </w:tabs>
            </w:pPr>
            <w:r>
              <w:t>Bobby Atkins</w:t>
            </w:r>
            <w:r>
              <w:tab/>
              <w:t>(My Friends Are Gonna Be) Strangers</w:t>
            </w:r>
          </w:p>
          <w:p w14:paraId="039CAA9A" w14:textId="77777777" w:rsidR="00C51A75" w:rsidRDefault="00C51A75" w:rsidP="00C51A75">
            <w:pPr>
              <w:pStyle w:val="Lijstalinea"/>
              <w:numPr>
                <w:ilvl w:val="0"/>
                <w:numId w:val="5"/>
              </w:numPr>
              <w:tabs>
                <w:tab w:val="left" w:pos="3923"/>
              </w:tabs>
            </w:pPr>
            <w:r>
              <w:t>Liz Anderson</w:t>
            </w:r>
            <w:r>
              <w:tab/>
              <w:t>If this is love</w:t>
            </w:r>
          </w:p>
          <w:p w14:paraId="2C498DB2" w14:textId="77777777" w:rsidR="00C51A75" w:rsidRDefault="00C51A75" w:rsidP="00C51A75">
            <w:pPr>
              <w:pStyle w:val="Lijstalinea"/>
              <w:numPr>
                <w:ilvl w:val="0"/>
                <w:numId w:val="5"/>
              </w:numPr>
              <w:tabs>
                <w:tab w:val="left" w:pos="3923"/>
              </w:tabs>
            </w:pPr>
            <w:r>
              <w:t>Lynn Anderson</w:t>
            </w:r>
            <w:r>
              <w:tab/>
              <w:t>Virginia City</w:t>
            </w:r>
          </w:p>
          <w:p w14:paraId="313D61D7" w14:textId="25CCB6B6"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CFE7E2C" w:rsidR="00741557" w:rsidRPr="00E061C2" w:rsidRDefault="002523DD" w:rsidP="00741557">
            <w:pPr>
              <w:rPr>
                <w:sz w:val="28"/>
                <w:szCs w:val="28"/>
              </w:rPr>
            </w:pPr>
            <w:r>
              <w:rPr>
                <w:sz w:val="28"/>
                <w:szCs w:val="28"/>
              </w:rPr>
              <w:lastRenderedPageBreak/>
              <w:t>D</w:t>
            </w:r>
            <w:r w:rsidR="00741557">
              <w:rPr>
                <w:sz w:val="28"/>
                <w:szCs w:val="28"/>
              </w:rPr>
              <w:t xml:space="preserve">insdag </w:t>
            </w:r>
            <w:r w:rsidR="00C51A75">
              <w:rPr>
                <w:sz w:val="28"/>
                <w:szCs w:val="28"/>
              </w:rPr>
              <w:t>4 juni: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6BEE1E4" w14:textId="77777777" w:rsidR="00C51A75" w:rsidRDefault="00C51A75" w:rsidP="00C51A75">
            <w:pPr>
              <w:jc w:val="center"/>
              <w:rPr>
                <w:ins w:id="0" w:author="Hans Van der Veen" w:date="2023-08-19T13:47:00Z"/>
                <w:sz w:val="56"/>
                <w:szCs w:val="56"/>
              </w:rPr>
            </w:pPr>
            <w:ins w:id="1" w:author="Hans Van der Veen" w:date="2023-08-19T13:46:00Z">
              <w:r w:rsidRPr="0097404A">
                <w:rPr>
                  <w:sz w:val="56"/>
                  <w:szCs w:val="56"/>
                  <w:rPrChange w:id="2" w:author="Hans Van der Veen" w:date="2023-08-19T13:47:00Z">
                    <w:rPr>
                      <w:sz w:val="28"/>
                      <w:szCs w:val="28"/>
                    </w:rPr>
                  </w:rPrChange>
                </w:rPr>
                <w:t>Bluegrass Bluebird</w:t>
              </w:r>
            </w:ins>
            <w:ins w:id="3" w:author="Hans Van der Veen" w:date="2023-08-19T13:47:00Z">
              <w:r w:rsidRPr="0097404A">
                <w:rPr>
                  <w:sz w:val="56"/>
                  <w:szCs w:val="56"/>
                  <w:rPrChange w:id="4" w:author="Hans Van der Veen" w:date="2023-08-19T13:47:00Z">
                    <w:rPr>
                      <w:sz w:val="28"/>
                      <w:szCs w:val="28"/>
                    </w:rPr>
                  </w:rPrChange>
                </w:rPr>
                <w:t>s</w:t>
              </w:r>
            </w:ins>
          </w:p>
          <w:p w14:paraId="33EC9C0E" w14:textId="77777777" w:rsidR="00C51A75" w:rsidRDefault="00C51A75" w:rsidP="00C51A75">
            <w:pPr>
              <w:jc w:val="center"/>
              <w:rPr>
                <w:ins w:id="5" w:author="Hans Van der Veen" w:date="2023-08-19T13:47:00Z"/>
              </w:rPr>
            </w:pPr>
            <w:moveToRangeStart w:id="6" w:author="Hans Van der Veen" w:date="2023-08-19T13:47:00Z" w:name="move143345266"/>
            <w:ins w:id="7" w:author="Hans Van der Veen" w:date="2023-08-19T13:47:00Z">
              <w:r>
                <w:rPr>
                  <w:noProof/>
                </w:rPr>
                <w:drawing>
                  <wp:inline distT="0" distB="0" distL="0" distR="0" wp14:anchorId="392580F4" wp14:editId="6ED0D413">
                    <wp:extent cx="4572000" cy="3432175"/>
                    <wp:effectExtent l="19050" t="19050" r="0" b="0"/>
                    <wp:docPr id="952049007" name="Afbeelding 952049007" descr="Eastern Bluebird Overview, All About Birds, Cornell Lab of Orni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 Bluebird Overview, All About Birds, Cornell Lab of Ornitholog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w="19050">
                              <a:solidFill>
                                <a:schemeClr val="tx1"/>
                              </a:solidFill>
                            </a:ln>
                          </pic:spPr>
                        </pic:pic>
                      </a:graphicData>
                    </a:graphic>
                  </wp:inline>
                </w:drawing>
              </w:r>
              <w:moveToRangeEnd w:id="6"/>
            </w:ins>
          </w:p>
          <w:p w14:paraId="172B8FB8" w14:textId="77777777" w:rsidR="00C51A75" w:rsidRDefault="00C51A75" w:rsidP="00C51A75">
            <w:pPr>
              <w:jc w:val="center"/>
              <w:rPr>
                <w:ins w:id="8" w:author="Hans Van der Veen" w:date="2023-08-19T13:47:00Z"/>
              </w:rPr>
            </w:pPr>
          </w:p>
          <w:p w14:paraId="7D353605" w14:textId="77777777" w:rsidR="00C51A75" w:rsidRDefault="00C51A75" w:rsidP="00C51A75">
            <w:pPr>
              <w:jc w:val="center"/>
              <w:rPr>
                <w:ins w:id="9" w:author="Hans Van der Veen" w:date="2023-08-19T13:47:00Z"/>
              </w:rPr>
            </w:pPr>
          </w:p>
          <w:p w14:paraId="7D665626" w14:textId="77777777" w:rsidR="00C51A75" w:rsidRPr="0097404A" w:rsidRDefault="00C51A75">
            <w:pPr>
              <w:pStyle w:val="Lijstalinea"/>
              <w:numPr>
                <w:ilvl w:val="0"/>
                <w:numId w:val="6"/>
              </w:numPr>
              <w:tabs>
                <w:tab w:val="left" w:pos="4660"/>
              </w:tabs>
              <w:rPr>
                <w:ins w:id="10" w:author="Hans Van der Veen" w:date="2023-08-19T13:48:00Z"/>
              </w:rPr>
              <w:pPrChange w:id="11" w:author="Hans Van der Veen" w:date="2023-08-19T13:49:00Z">
                <w:pPr/>
              </w:pPrChange>
            </w:pPr>
            <w:ins w:id="12" w:author="Hans Van der Veen" w:date="2023-08-19T13:48:00Z">
              <w:r w:rsidRPr="00341AF6">
                <w:t>Arbuckle Mt Boys</w:t>
              </w:r>
              <w:r w:rsidRPr="00341AF6">
                <w:tab/>
                <w:t>Bluebird singing for me</w:t>
              </w:r>
            </w:ins>
          </w:p>
          <w:p w14:paraId="5A03E537" w14:textId="77777777" w:rsidR="00C51A75" w:rsidRPr="0097404A" w:rsidRDefault="00C51A75">
            <w:pPr>
              <w:pStyle w:val="Lijstalinea"/>
              <w:numPr>
                <w:ilvl w:val="0"/>
                <w:numId w:val="6"/>
              </w:numPr>
              <w:tabs>
                <w:tab w:val="left" w:pos="4660"/>
              </w:tabs>
              <w:rPr>
                <w:ins w:id="13" w:author="Hans Van der Veen" w:date="2023-08-19T13:48:00Z"/>
              </w:rPr>
              <w:pPrChange w:id="14" w:author="Hans Van der Veen" w:date="2023-08-19T13:49:00Z">
                <w:pPr/>
              </w:pPrChange>
            </w:pPr>
            <w:ins w:id="15" w:author="Hans Van der Veen" w:date="2023-08-19T13:48:00Z">
              <w:r w:rsidRPr="00341AF6">
                <w:t>Blue Canyon Boys</w:t>
              </w:r>
              <w:r w:rsidRPr="00341AF6">
                <w:tab/>
                <w:t>That lonesome bluebird call</w:t>
              </w:r>
            </w:ins>
          </w:p>
          <w:p w14:paraId="627D6118" w14:textId="77777777" w:rsidR="00C51A75" w:rsidRPr="0097404A" w:rsidRDefault="00C51A75">
            <w:pPr>
              <w:pStyle w:val="Lijstalinea"/>
              <w:numPr>
                <w:ilvl w:val="0"/>
                <w:numId w:val="6"/>
              </w:numPr>
              <w:tabs>
                <w:tab w:val="left" w:pos="4660"/>
              </w:tabs>
              <w:rPr>
                <w:ins w:id="16" w:author="Hans Van der Veen" w:date="2023-08-19T13:48:00Z"/>
              </w:rPr>
              <w:pPrChange w:id="17" w:author="Hans Van der Veen" w:date="2023-08-19T13:49:00Z">
                <w:pPr/>
              </w:pPrChange>
            </w:pPr>
            <w:ins w:id="18" w:author="Hans Van der Veen" w:date="2023-08-19T13:48:00Z">
              <w:r w:rsidRPr="00341AF6">
                <w:t>Blue Highway</w:t>
              </w:r>
              <w:r w:rsidRPr="00341AF6">
                <w:tab/>
                <w:t>Bluebird days</w:t>
              </w:r>
            </w:ins>
          </w:p>
          <w:p w14:paraId="7F02C80E" w14:textId="77777777" w:rsidR="00C51A75" w:rsidRPr="0097404A" w:rsidRDefault="00C51A75">
            <w:pPr>
              <w:pStyle w:val="Lijstalinea"/>
              <w:numPr>
                <w:ilvl w:val="0"/>
                <w:numId w:val="6"/>
              </w:numPr>
              <w:tabs>
                <w:tab w:val="left" w:pos="4660"/>
              </w:tabs>
              <w:rPr>
                <w:ins w:id="19" w:author="Hans Van der Veen" w:date="2023-08-19T13:48:00Z"/>
              </w:rPr>
              <w:pPrChange w:id="20" w:author="Hans Van der Veen" w:date="2023-08-19T13:49:00Z">
                <w:pPr/>
              </w:pPrChange>
            </w:pPr>
            <w:ins w:id="21" w:author="Hans Van der Veen" w:date="2023-08-19T13:48:00Z">
              <w:r w:rsidRPr="00341AF6">
                <w:t>Blue Mule</w:t>
              </w:r>
              <w:r w:rsidRPr="00341AF6">
                <w:tab/>
                <w:t>Mountain bluebird</w:t>
              </w:r>
            </w:ins>
          </w:p>
          <w:p w14:paraId="28C1C855" w14:textId="77777777" w:rsidR="00C51A75" w:rsidRPr="0097404A" w:rsidRDefault="00C51A75">
            <w:pPr>
              <w:pStyle w:val="Lijstalinea"/>
              <w:numPr>
                <w:ilvl w:val="0"/>
                <w:numId w:val="6"/>
              </w:numPr>
              <w:tabs>
                <w:tab w:val="left" w:pos="4660"/>
              </w:tabs>
              <w:rPr>
                <w:ins w:id="22" w:author="Hans Van der Veen" w:date="2023-08-19T13:48:00Z"/>
              </w:rPr>
              <w:pPrChange w:id="23" w:author="Hans Van der Veen" w:date="2023-08-19T13:49:00Z">
                <w:pPr/>
              </w:pPrChange>
            </w:pPr>
            <w:ins w:id="24" w:author="Hans Van der Veen" w:date="2023-08-19T13:48:00Z">
              <w:r w:rsidRPr="00341AF6">
                <w:t xml:space="preserve">Boys from Indiana </w:t>
              </w:r>
              <w:r w:rsidRPr="00341AF6">
                <w:tab/>
                <w:t>When The Bluebirds Sing</w:t>
              </w:r>
            </w:ins>
          </w:p>
          <w:p w14:paraId="2D2F3979" w14:textId="77777777" w:rsidR="00C51A75" w:rsidRPr="0097404A" w:rsidRDefault="00C51A75">
            <w:pPr>
              <w:pStyle w:val="Lijstalinea"/>
              <w:numPr>
                <w:ilvl w:val="0"/>
                <w:numId w:val="6"/>
              </w:numPr>
              <w:tabs>
                <w:tab w:val="left" w:pos="4660"/>
              </w:tabs>
              <w:rPr>
                <w:ins w:id="25" w:author="Hans Van der Veen" w:date="2023-08-19T13:48:00Z"/>
              </w:rPr>
              <w:pPrChange w:id="26" w:author="Hans Van der Veen" w:date="2023-08-19T13:49:00Z">
                <w:pPr/>
              </w:pPrChange>
            </w:pPr>
            <w:ins w:id="27" w:author="Hans Van der Veen" w:date="2023-08-19T13:48:00Z">
              <w:r w:rsidRPr="00341AF6">
                <w:t>Trev &amp; Dennis</w:t>
              </w:r>
              <w:r w:rsidRPr="00341AF6">
                <w:tab/>
                <w:t>Bluebird sings</w:t>
              </w:r>
            </w:ins>
          </w:p>
          <w:p w14:paraId="07BCB392" w14:textId="77777777" w:rsidR="00C51A75" w:rsidRPr="0097404A" w:rsidRDefault="00C51A75">
            <w:pPr>
              <w:pStyle w:val="Lijstalinea"/>
              <w:numPr>
                <w:ilvl w:val="0"/>
                <w:numId w:val="6"/>
              </w:numPr>
              <w:tabs>
                <w:tab w:val="left" w:pos="4660"/>
              </w:tabs>
              <w:rPr>
                <w:ins w:id="28" w:author="Hans Van der Veen" w:date="2023-08-19T13:48:00Z"/>
              </w:rPr>
              <w:pPrChange w:id="29" w:author="Hans Van der Veen" w:date="2023-08-19T13:49:00Z">
                <w:pPr/>
              </w:pPrChange>
            </w:pPr>
            <w:ins w:id="30" w:author="Hans Van der Veen" w:date="2023-08-19T13:48:00Z">
              <w:r w:rsidRPr="00341AF6">
                <w:t xml:space="preserve">Daughters of Bluegrass  </w:t>
              </w:r>
              <w:r w:rsidRPr="00341AF6">
                <w:tab/>
                <w:t>Bluebird in the Rain</w:t>
              </w:r>
            </w:ins>
          </w:p>
          <w:p w14:paraId="6D41AEFE" w14:textId="77777777" w:rsidR="00C51A75" w:rsidRPr="0097404A" w:rsidRDefault="00C51A75">
            <w:pPr>
              <w:pStyle w:val="Lijstalinea"/>
              <w:numPr>
                <w:ilvl w:val="0"/>
                <w:numId w:val="6"/>
              </w:numPr>
              <w:tabs>
                <w:tab w:val="left" w:pos="4660"/>
              </w:tabs>
              <w:rPr>
                <w:ins w:id="31" w:author="Hans Van der Veen" w:date="2023-08-19T13:48:00Z"/>
              </w:rPr>
              <w:pPrChange w:id="32" w:author="Hans Van der Veen" w:date="2023-08-19T13:49:00Z">
                <w:pPr/>
              </w:pPrChange>
            </w:pPr>
            <w:ins w:id="33" w:author="Hans Van der Veen" w:date="2023-08-19T13:48:00Z">
              <w:r w:rsidRPr="00341AF6">
                <w:t>Della Mae</w:t>
              </w:r>
              <w:r w:rsidRPr="00341AF6">
                <w:tab/>
                <w:t>Bluebird Blackbird</w:t>
              </w:r>
            </w:ins>
          </w:p>
          <w:p w14:paraId="0BE34701" w14:textId="77777777" w:rsidR="00C51A75" w:rsidRPr="0097404A" w:rsidRDefault="00C51A75">
            <w:pPr>
              <w:pStyle w:val="Lijstalinea"/>
              <w:numPr>
                <w:ilvl w:val="0"/>
                <w:numId w:val="6"/>
              </w:numPr>
              <w:tabs>
                <w:tab w:val="left" w:pos="4660"/>
              </w:tabs>
              <w:rPr>
                <w:ins w:id="34" w:author="Hans Van der Veen" w:date="2023-08-19T13:48:00Z"/>
              </w:rPr>
              <w:pPrChange w:id="35" w:author="Hans Van der Veen" w:date="2023-08-19T13:49:00Z">
                <w:pPr/>
              </w:pPrChange>
            </w:pPr>
            <w:ins w:id="36" w:author="Hans Van der Veen" w:date="2023-08-19T13:48:00Z">
              <w:r w:rsidRPr="00341AF6">
                <w:t xml:space="preserve">Donna Hughes </w:t>
              </w:r>
              <w:r w:rsidRPr="00341AF6">
                <w:tab/>
                <w:t>Little Bluebird</w:t>
              </w:r>
            </w:ins>
          </w:p>
          <w:p w14:paraId="2927A73D" w14:textId="77777777" w:rsidR="00C51A75" w:rsidRPr="0097404A" w:rsidRDefault="00C51A75">
            <w:pPr>
              <w:pStyle w:val="Lijstalinea"/>
              <w:numPr>
                <w:ilvl w:val="0"/>
                <w:numId w:val="6"/>
              </w:numPr>
              <w:tabs>
                <w:tab w:val="left" w:pos="4660"/>
              </w:tabs>
              <w:rPr>
                <w:ins w:id="37" w:author="Hans Van der Veen" w:date="2023-08-19T13:48:00Z"/>
              </w:rPr>
              <w:pPrChange w:id="38" w:author="Hans Van der Veen" w:date="2023-08-19T13:49:00Z">
                <w:pPr/>
              </w:pPrChange>
            </w:pPr>
            <w:ins w:id="39" w:author="Hans Van der Veen" w:date="2023-08-19T13:48:00Z">
              <w:r w:rsidRPr="00341AF6">
                <w:t>Golins Brothers</w:t>
              </w:r>
              <w:r w:rsidRPr="00341AF6">
                <w:tab/>
                <w:t>Fly little bluebird</w:t>
              </w:r>
            </w:ins>
          </w:p>
          <w:p w14:paraId="714799A3" w14:textId="77777777" w:rsidR="00C51A75" w:rsidRPr="0097404A" w:rsidRDefault="00C51A75">
            <w:pPr>
              <w:pStyle w:val="Lijstalinea"/>
              <w:numPr>
                <w:ilvl w:val="0"/>
                <w:numId w:val="6"/>
              </w:numPr>
              <w:tabs>
                <w:tab w:val="left" w:pos="4660"/>
              </w:tabs>
              <w:rPr>
                <w:ins w:id="40" w:author="Hans Van der Veen" w:date="2023-08-19T13:48:00Z"/>
              </w:rPr>
              <w:pPrChange w:id="41" w:author="Hans Van der Veen" w:date="2023-08-19T13:49:00Z">
                <w:pPr/>
              </w:pPrChange>
            </w:pPr>
            <w:ins w:id="42" w:author="Hans Van der Veen" w:date="2023-08-19T13:48:00Z">
              <w:r w:rsidRPr="00341AF6">
                <w:t>The Dappled Grass</w:t>
              </w:r>
              <w:r w:rsidRPr="00341AF6">
                <w:tab/>
                <w:t>Where Do My Bluebird Fly</w:t>
              </w:r>
            </w:ins>
          </w:p>
          <w:p w14:paraId="62DDF12F" w14:textId="77777777" w:rsidR="00C51A75" w:rsidRPr="0097404A" w:rsidRDefault="00C51A75">
            <w:pPr>
              <w:pStyle w:val="Lijstalinea"/>
              <w:numPr>
                <w:ilvl w:val="0"/>
                <w:numId w:val="6"/>
              </w:numPr>
              <w:tabs>
                <w:tab w:val="left" w:pos="4660"/>
              </w:tabs>
              <w:rPr>
                <w:ins w:id="43" w:author="Hans Van der Veen" w:date="2023-08-19T13:48:00Z"/>
              </w:rPr>
              <w:pPrChange w:id="44" w:author="Hans Van der Veen" w:date="2023-08-19T13:49:00Z">
                <w:pPr/>
              </w:pPrChange>
            </w:pPr>
            <w:ins w:id="45" w:author="Hans Van der Veen" w:date="2023-08-19T13:48:00Z">
              <w:r w:rsidRPr="00341AF6">
                <w:t xml:space="preserve">Wood Belly </w:t>
              </w:r>
              <w:r w:rsidRPr="00341AF6">
                <w:tab/>
                <w:t>Bluebird</w:t>
              </w:r>
            </w:ins>
          </w:p>
          <w:p w14:paraId="777A725C" w14:textId="77777777" w:rsidR="00C51A75" w:rsidRPr="0097404A" w:rsidRDefault="00C51A75">
            <w:pPr>
              <w:pStyle w:val="Lijstalinea"/>
              <w:numPr>
                <w:ilvl w:val="0"/>
                <w:numId w:val="6"/>
              </w:numPr>
              <w:tabs>
                <w:tab w:val="left" w:pos="4660"/>
              </w:tabs>
              <w:rPr>
                <w:ins w:id="46" w:author="Hans Van der Veen" w:date="2023-08-19T13:48:00Z"/>
              </w:rPr>
              <w:pPrChange w:id="47" w:author="Hans Van der Veen" w:date="2023-08-19T13:49:00Z">
                <w:pPr/>
              </w:pPrChange>
            </w:pPr>
            <w:ins w:id="48" w:author="Hans Van der Veen" w:date="2023-08-19T13:48:00Z">
              <w:r w:rsidRPr="00341AF6">
                <w:t>Ball Sisters Band</w:t>
              </w:r>
              <w:r w:rsidRPr="00341AF6">
                <w:tab/>
                <w:t>Where the bluebird goes</w:t>
              </w:r>
            </w:ins>
          </w:p>
          <w:p w14:paraId="2F822EE8" w14:textId="77777777" w:rsidR="00C51A75" w:rsidRPr="0097404A" w:rsidRDefault="00C51A75">
            <w:pPr>
              <w:pStyle w:val="Lijstalinea"/>
              <w:numPr>
                <w:ilvl w:val="0"/>
                <w:numId w:val="6"/>
              </w:numPr>
              <w:tabs>
                <w:tab w:val="left" w:pos="4660"/>
              </w:tabs>
              <w:rPr>
                <w:ins w:id="49" w:author="Hans Van der Veen" w:date="2023-08-19T13:48:00Z"/>
              </w:rPr>
              <w:pPrChange w:id="50" w:author="Hans Van der Veen" w:date="2023-08-19T13:49:00Z">
                <w:pPr/>
              </w:pPrChange>
            </w:pPr>
            <w:ins w:id="51" w:author="Hans Van der Veen" w:date="2023-08-19T13:48:00Z">
              <w:r w:rsidRPr="00341AF6">
                <w:t>Judy Carrier &amp; Rens Vreeburg</w:t>
              </w:r>
              <w:r w:rsidRPr="00341AF6">
                <w:tab/>
                <w:t>Let the bluebird sing his sweet song</w:t>
              </w:r>
            </w:ins>
          </w:p>
          <w:p w14:paraId="304E3AF2" w14:textId="77777777" w:rsidR="00C51A75" w:rsidRDefault="00C51A75" w:rsidP="00C51A75">
            <w:pPr>
              <w:pStyle w:val="Lijstalinea"/>
              <w:numPr>
                <w:ilvl w:val="0"/>
                <w:numId w:val="6"/>
              </w:numPr>
              <w:tabs>
                <w:tab w:val="left" w:pos="4660"/>
              </w:tabs>
            </w:pPr>
            <w:ins w:id="52" w:author="Hans Van der Veen" w:date="2023-08-19T13:48:00Z">
              <w:r w:rsidRPr="00341AF6">
                <w:t>Robin &amp; Linda Williams</w:t>
              </w:r>
              <w:r w:rsidRPr="00341AF6">
                <w:tab/>
                <w:t>If you were a blueburd</w:t>
              </w:r>
            </w:ins>
          </w:p>
          <w:p w14:paraId="502A8568" w14:textId="44382663" w:rsidR="008A63D9" w:rsidRDefault="00C51A75" w:rsidP="00C51A75">
            <w:pPr>
              <w:pStyle w:val="Lijstalinea"/>
              <w:numPr>
                <w:ilvl w:val="0"/>
                <w:numId w:val="6"/>
              </w:numPr>
              <w:tabs>
                <w:tab w:val="left" w:pos="4660"/>
              </w:tabs>
            </w:pPr>
            <w:ins w:id="53" w:author="Hans Van der Veen" w:date="2023-08-19T13:48:00Z">
              <w:r w:rsidRPr="0097404A">
                <w:t>Burke Barbour &amp; Troy Brammer</w:t>
              </w:r>
              <w:r w:rsidRPr="0097404A">
                <w:tab/>
                <w:t>Bluebird</w:t>
              </w:r>
            </w:ins>
          </w:p>
          <w:p w14:paraId="14E1E2A5" w14:textId="77777777" w:rsidR="00C51A75" w:rsidRPr="00600258" w:rsidRDefault="00C51A75" w:rsidP="00C51A75">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45920D9C" w:rsidR="002523DD" w:rsidRDefault="002523DD" w:rsidP="00741557">
            <w:r>
              <w:t xml:space="preserve">Dinsdag </w:t>
            </w:r>
            <w:r w:rsidR="00C51A75">
              <w:t>28 mei:</w:t>
            </w:r>
            <w:r>
              <w:t xml:space="preserve"> Country &amp; Bluegrass N</w:t>
            </w:r>
            <w:r w:rsidR="007403AA">
              <w:t>ie</w:t>
            </w:r>
            <w:r>
              <w:t>U</w:t>
            </w:r>
            <w:r w:rsidR="007403AA">
              <w:t>w</w:t>
            </w:r>
            <w:r w:rsidR="002D79E8">
              <w:t>: 2024-22</w:t>
            </w:r>
          </w:p>
          <w:p w14:paraId="0187E2DA" w14:textId="58F41AFD" w:rsidR="002523DD" w:rsidRDefault="00332DEB" w:rsidP="00741557">
            <w:hyperlink r:id="rId20" w:history="1">
              <w:r w:rsidRPr="00332DEB">
                <w:rPr>
                  <w:rStyle w:val="Hyperlink"/>
                </w:rPr>
                <w:t>https://hans.vdveen.org/muziek/A - COUNTRY NU (pas verschenen)/406A -, Country &amp; Bluegrass NieUw - 2024-05-28 - 2024-22.mp3</w:t>
              </w:r>
            </w:hyperlink>
          </w:p>
          <w:p w14:paraId="64E3C7C2" w14:textId="77777777" w:rsidR="002523DD" w:rsidRDefault="002523DD" w:rsidP="00741557"/>
          <w:p w14:paraId="4DB8D0A3" w14:textId="7846B4F5" w:rsidR="00741557" w:rsidRPr="00600258" w:rsidRDefault="002523DD" w:rsidP="00741557">
            <w:r>
              <w:t>D</w:t>
            </w:r>
            <w:r w:rsidR="00741557">
              <w:t xml:space="preserve">insdag </w:t>
            </w:r>
            <w:r w:rsidR="00C51A75">
              <w:t>28 mei:</w:t>
            </w:r>
            <w:r w:rsidR="00741557">
              <w:t xml:space="preserve"> </w:t>
            </w:r>
            <w:r w:rsidR="00741557" w:rsidRPr="00600258">
              <w:t xml:space="preserve">Noordkop Country: </w:t>
            </w:r>
            <w:r w:rsidR="00741557">
              <w:t xml:space="preserve"> </w:t>
            </w:r>
            <w:r w:rsidR="00C51A75">
              <w:t>vern Gosdin (2)</w:t>
            </w:r>
          </w:p>
          <w:p w14:paraId="4628DFE5" w14:textId="6142D5B9" w:rsidR="00741557" w:rsidRDefault="00332DEB" w:rsidP="00741557">
            <w:hyperlink r:id="rId21" w:history="1">
              <w:r w:rsidRPr="00332DEB">
                <w:rPr>
                  <w:rStyle w:val="Hyperlink"/>
                </w:rPr>
                <w:t>https://hans.vdveen.org/muziek/B - NOORDKOP COUNTRY/406B - Regio Noordkop Country - 2024-05-28 - Vern Gosdin (2).mp3</w:t>
              </w:r>
            </w:hyperlink>
          </w:p>
          <w:p w14:paraId="695346B1" w14:textId="77777777" w:rsidR="000503CC" w:rsidRPr="00600258" w:rsidRDefault="000503CC" w:rsidP="00741557"/>
          <w:p w14:paraId="29223680" w14:textId="4E88786E" w:rsidR="00741557" w:rsidRDefault="00741557" w:rsidP="00741557">
            <w:r>
              <w:t xml:space="preserve">dinsdag </w:t>
            </w:r>
            <w:r w:rsidR="00C51A75">
              <w:t>28 mei:</w:t>
            </w:r>
            <w:r>
              <w:t xml:space="preserve"> </w:t>
            </w:r>
            <w:r w:rsidRPr="00600258">
              <w:t xml:space="preserve">Noordkop Bluegrass: </w:t>
            </w:r>
            <w:r w:rsidR="00C51A75">
              <w:t>Mountaineers (2)</w:t>
            </w:r>
          </w:p>
          <w:p w14:paraId="51A4847E" w14:textId="5E6E6521" w:rsidR="0089162F" w:rsidRDefault="00332DEB" w:rsidP="00741557">
            <w:hyperlink r:id="rId22" w:history="1">
              <w:r w:rsidRPr="00332DEB">
                <w:rPr>
                  <w:rStyle w:val="Hyperlink"/>
                </w:rPr>
                <w:t>https://hans.vdveen.org/muziek/C - NOORDKOP BLUEGRASS/406C - Regio Noordkop Bluegrass - 2024-05-28 - Mountaineers (2).mp3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54FA0"/>
    <w:multiLevelType w:val="hybridMultilevel"/>
    <w:tmpl w:val="F64C8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3626C7"/>
    <w:multiLevelType w:val="hybridMultilevel"/>
    <w:tmpl w:val="A62EB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BB79BF"/>
    <w:multiLevelType w:val="hybridMultilevel"/>
    <w:tmpl w:val="BB041D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446043371">
    <w:abstractNumId w:val="2"/>
  </w:num>
  <w:num w:numId="6" w16cid:durableId="1034623488">
    <w:abstractNumId w:val="4"/>
  </w:num>
  <w:num w:numId="7" w16cid:durableId="4018761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D79E8"/>
    <w:rsid w:val="002F117C"/>
    <w:rsid w:val="00332DEB"/>
    <w:rsid w:val="00364639"/>
    <w:rsid w:val="00384ADF"/>
    <w:rsid w:val="003944CF"/>
    <w:rsid w:val="004D350D"/>
    <w:rsid w:val="004F56FD"/>
    <w:rsid w:val="0051011C"/>
    <w:rsid w:val="005302D1"/>
    <w:rsid w:val="00540454"/>
    <w:rsid w:val="005761D6"/>
    <w:rsid w:val="005C55FE"/>
    <w:rsid w:val="005E1A02"/>
    <w:rsid w:val="00600258"/>
    <w:rsid w:val="007403AA"/>
    <w:rsid w:val="00741557"/>
    <w:rsid w:val="007954D0"/>
    <w:rsid w:val="007C460D"/>
    <w:rsid w:val="0089162F"/>
    <w:rsid w:val="008A63D9"/>
    <w:rsid w:val="008C7F8E"/>
    <w:rsid w:val="008D3A44"/>
    <w:rsid w:val="008F30DE"/>
    <w:rsid w:val="008F66D3"/>
    <w:rsid w:val="00934D09"/>
    <w:rsid w:val="0099507E"/>
    <w:rsid w:val="009960CC"/>
    <w:rsid w:val="009F0DC3"/>
    <w:rsid w:val="00A51C4D"/>
    <w:rsid w:val="00A73F66"/>
    <w:rsid w:val="00AC7CC9"/>
    <w:rsid w:val="00B36006"/>
    <w:rsid w:val="00B53A5A"/>
    <w:rsid w:val="00B66FAC"/>
    <w:rsid w:val="00B92B6A"/>
    <w:rsid w:val="00BC44FB"/>
    <w:rsid w:val="00C51A75"/>
    <w:rsid w:val="00C8479C"/>
    <w:rsid w:val="00C8685D"/>
    <w:rsid w:val="00D27BFE"/>
    <w:rsid w:val="00D312B2"/>
    <w:rsid w:val="00D56F90"/>
    <w:rsid w:val="00DD1E7E"/>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332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06B%20-%20Regio%20Noordkop%20Country%20-%202024-05-28%20-%20Vern%20Gosdin%20(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06A%20-,%20Country%20&amp;%20Bluegrass%20NieUw%20-%202024-05-28%20-%202024-2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06C%20-%20Regio%20Noordkop%20Bluegrass%20-%202024-05-28%20-%20Mountaineers%20(2).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709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2024-06-01T13:20:00Z</dcterms:modified>
</cp:coreProperties>
</file>