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C726" w14:textId="630B68E2" w:rsidR="008E20F6" w:rsidRDefault="008E20F6" w:rsidP="008E20F6">
      <w:bookmarkStart w:id="0" w:name="_Hlk207871427"/>
    </w:p>
    <w:p w14:paraId="1264D0F7" w14:textId="77777777" w:rsidR="008E20F6" w:rsidRDefault="008E20F6" w:rsidP="008E20F6"/>
    <w:p w14:paraId="6C252C80" w14:textId="77777777" w:rsidR="008E20F6" w:rsidRDefault="008E20F6" w:rsidP="008E20F6"/>
    <w:p w14:paraId="6A3B79DD" w14:textId="77777777" w:rsidR="008E20F6" w:rsidRDefault="008E20F6" w:rsidP="008E20F6"/>
    <w:p w14:paraId="7BDD3F68" w14:textId="77777777" w:rsidR="008E20F6" w:rsidRDefault="008E20F6" w:rsidP="008E20F6"/>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7B329A2F"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C13A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28 febr.,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C13A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5C13A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C13A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maart</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6C1B0BF0" w14:textId="77777777" w:rsidR="008E20F6" w:rsidRDefault="0065236E" w:rsidP="00D25EA3">
            <w:pPr>
              <w:spacing w:after="120"/>
              <w:rPr>
                <w:rFonts w:eastAsia="Times New Roman"/>
                <w:lang w:eastAsia="nl-NL"/>
              </w:rPr>
            </w:pPr>
            <w:r>
              <w:rPr>
                <w:rFonts w:eastAsia="Times New Roman"/>
                <w:lang w:eastAsia="nl-NL"/>
              </w:rPr>
              <w:lastRenderedPageBreak/>
              <w:t>Laten we eens kijken wie er in de afgelopen of aankomende week jarig is, daar is zo weer een programma mee te vullen. mits we de overledenen ook meenemen. Ziedaar het openingsuur van de week.</w:t>
            </w:r>
          </w:p>
          <w:p w14:paraId="51435A77" w14:textId="4C117A47" w:rsidR="0065236E" w:rsidRDefault="0065236E" w:rsidP="00D25EA3">
            <w:pPr>
              <w:spacing w:after="120"/>
              <w:rPr>
                <w:rFonts w:eastAsia="Times New Roman"/>
                <w:lang w:eastAsia="nl-NL"/>
              </w:rPr>
            </w:pPr>
            <w:r>
              <w:rPr>
                <w:rFonts w:eastAsia="Times New Roman"/>
                <w:lang w:eastAsia="nl-NL"/>
              </w:rPr>
              <w:t>Zaterdag jongstleden moest u het laatste uur missen: oorzaak onbekend. Mogelijk een stroomstoring. De drie uurtjes worden als één bestand aangeleverd, dus er kan eigenlijk niets misgaan. Ik heb het uur naar achteren verschoven.</w:t>
            </w:r>
          </w:p>
          <w:p w14:paraId="6A0A1838" w14:textId="2B3727DA" w:rsidR="0065236E" w:rsidRDefault="0065236E" w:rsidP="00D25EA3">
            <w:pPr>
              <w:spacing w:after="120"/>
              <w:rPr>
                <w:rFonts w:eastAsia="Times New Roman"/>
                <w:lang w:eastAsia="nl-NL"/>
              </w:rPr>
            </w:pPr>
            <w:r>
              <w:rPr>
                <w:rFonts w:eastAsia="Times New Roman"/>
                <w:lang w:eastAsia="nl-NL"/>
              </w:rPr>
              <w:t>Wat deze week verder betreft: het ziet er wel aardig uit.</w:t>
            </w:r>
          </w:p>
          <w:p w14:paraId="46FE5E1B" w14:textId="2966C450" w:rsidR="0065236E" w:rsidRPr="00600258" w:rsidRDefault="0065236E" w:rsidP="00D25EA3">
            <w:pPr>
              <w:spacing w:after="120"/>
              <w:rPr>
                <w:rFonts w:eastAsia="Times New Roman"/>
                <w:lang w:eastAsia="nl-NL"/>
              </w:rPr>
            </w:pPr>
            <w:r>
              <w:rPr>
                <w:rFonts w:eastAsia="Times New Roman"/>
                <w:lang w:eastAsia="nl-NL"/>
              </w:rPr>
              <w:t>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2835EF73" w:rsidR="00AB075B" w:rsidRDefault="00AB075B" w:rsidP="000553B1">
            <w:pPr>
              <w:tabs>
                <w:tab w:val="center" w:pos="4423"/>
              </w:tabs>
              <w:rPr>
                <w:sz w:val="28"/>
                <w:szCs w:val="28"/>
              </w:rPr>
            </w:pPr>
            <w:r>
              <w:rPr>
                <w:sz w:val="28"/>
                <w:szCs w:val="28"/>
              </w:rPr>
              <w:lastRenderedPageBreak/>
              <w:t xml:space="preserve">Zaterdag </w:t>
            </w:r>
            <w:r w:rsidR="005C13AA">
              <w:rPr>
                <w:sz w:val="28"/>
                <w:szCs w:val="28"/>
              </w:rPr>
              <w:t>28 februari</w:t>
            </w:r>
            <w:r w:rsidR="000553B1">
              <w:rPr>
                <w:sz w:val="28"/>
                <w:szCs w:val="28"/>
              </w:rPr>
              <w:tab/>
            </w:r>
          </w:p>
          <w:p w14:paraId="2A8AD891" w14:textId="10F2717C" w:rsidR="00AB075B" w:rsidRDefault="00AB075B" w:rsidP="00AB075B">
            <w:pPr>
              <w:rPr>
                <w:sz w:val="28"/>
                <w:szCs w:val="28"/>
              </w:rPr>
            </w:pPr>
            <w:r>
              <w:rPr>
                <w:sz w:val="28"/>
                <w:szCs w:val="28"/>
              </w:rPr>
              <w:t xml:space="preserve">Herhaling: donderdag </w:t>
            </w:r>
            <w:r w:rsidR="005C13AA">
              <w:rPr>
                <w:sz w:val="28"/>
                <w:szCs w:val="28"/>
              </w:rPr>
              <w:t>5 maart</w:t>
            </w:r>
          </w:p>
          <w:p w14:paraId="67BB60F7" w14:textId="7A765AF8" w:rsidR="00AB075B" w:rsidRPr="00AB075B" w:rsidRDefault="00AB075B" w:rsidP="00AB075B">
            <w:pPr>
              <w:rPr>
                <w:b/>
                <w:bCs/>
                <w:sz w:val="28"/>
                <w:szCs w:val="28"/>
              </w:rPr>
            </w:pPr>
            <w:r>
              <w:rPr>
                <w:sz w:val="28"/>
                <w:szCs w:val="28"/>
              </w:rPr>
              <w:t xml:space="preserve">Bij </w:t>
            </w:r>
            <w:r>
              <w:rPr>
                <w:b/>
                <w:bCs/>
                <w:sz w:val="28"/>
                <w:szCs w:val="28"/>
              </w:rPr>
              <w:t>Crossroadsradio.nl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119112D8" w:rsidR="00AB075B" w:rsidRPr="00F91C49" w:rsidRDefault="00AB075B" w:rsidP="00AB075B">
            <w:pPr>
              <w:rPr>
                <w:b/>
                <w:bCs/>
                <w:sz w:val="28"/>
                <w:szCs w:val="28"/>
              </w:rPr>
            </w:pPr>
            <w:r w:rsidRPr="00F91C49">
              <w:rPr>
                <w:b/>
                <w:bCs/>
                <w:sz w:val="28"/>
                <w:szCs w:val="28"/>
              </w:rPr>
              <w:t xml:space="preserve">09:00-10:00: </w:t>
            </w:r>
            <w:r w:rsidR="00F91C49" w:rsidRPr="00F91C49">
              <w:rPr>
                <w:b/>
                <w:bCs/>
                <w:sz w:val="28"/>
                <w:szCs w:val="28"/>
              </w:rPr>
              <w:t>Country &amp; Bluegrass</w:t>
            </w:r>
          </w:p>
          <w:p w14:paraId="1B420C72" w14:textId="40FDF6B8" w:rsidR="00AB075B" w:rsidRPr="00F91C49" w:rsidRDefault="00F91C49" w:rsidP="00F91C49">
            <w:pPr>
              <w:jc w:val="center"/>
              <w:rPr>
                <w:sz w:val="72"/>
                <w:szCs w:val="72"/>
              </w:rPr>
            </w:pPr>
            <w:r w:rsidRPr="00F91C49">
              <w:rPr>
                <w:sz w:val="72"/>
                <w:szCs w:val="72"/>
              </w:rPr>
              <w:t>Jarigen</w:t>
            </w:r>
          </w:p>
          <w:p w14:paraId="07D15989" w14:textId="2C262AF9" w:rsidR="00F91C49" w:rsidRDefault="008933AF" w:rsidP="008933AF">
            <w:pPr>
              <w:jc w:val="center"/>
            </w:pPr>
            <w:r>
              <w:rPr>
                <w:noProof/>
              </w:rPr>
              <w:drawing>
                <wp:inline distT="0" distB="0" distL="0" distR="0" wp14:anchorId="2DB21BA7" wp14:editId="0400E8FA">
                  <wp:extent cx="1842213" cy="2324580"/>
                  <wp:effectExtent l="19050" t="19050" r="24765" b="19050"/>
                  <wp:docPr id="1519689999" name="Afbeelding 1" descr="Happy Birthday Audrey Sheppard... - Hank Williams Museum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Audrey Sheppard... - Hank Williams Museum | 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4007" cy="2339462"/>
                          </a:xfrm>
                          <a:prstGeom prst="rect">
                            <a:avLst/>
                          </a:prstGeom>
                          <a:noFill/>
                          <a:ln w="19050">
                            <a:solidFill>
                              <a:schemeClr val="accent1"/>
                            </a:solidFill>
                          </a:ln>
                        </pic:spPr>
                      </pic:pic>
                    </a:graphicData>
                  </a:graphic>
                </wp:inline>
              </w:drawing>
            </w:r>
          </w:p>
          <w:p w14:paraId="7287FFB2" w14:textId="4CF4271A" w:rsidR="008933AF" w:rsidRPr="008933AF" w:rsidRDefault="008933AF" w:rsidP="008933AF">
            <w:pPr>
              <w:jc w:val="center"/>
              <w:rPr>
                <w:i/>
                <w:iCs/>
              </w:rPr>
            </w:pPr>
            <w:r>
              <w:rPr>
                <w:i/>
                <w:iCs/>
              </w:rPr>
              <w:t>Audrey &amp; Hank Williams</w:t>
            </w:r>
          </w:p>
          <w:p w14:paraId="077FD57E" w14:textId="77777777" w:rsidR="001C28BB" w:rsidRPr="00F91C49" w:rsidRDefault="001C28BB" w:rsidP="00AB075B"/>
          <w:p w14:paraId="2C5AE4C4"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Audrey Willams (&amp; Hank)</w:t>
            </w:r>
            <w:r w:rsidRPr="001C28BB">
              <w:tab/>
              <w:t>Dear brother</w:t>
            </w:r>
          </w:p>
          <w:p w14:paraId="360709F9"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Don Helms</w:t>
            </w:r>
            <w:r w:rsidRPr="001C28BB">
              <w:tab/>
              <w:t>Wedding bells</w:t>
            </w:r>
          </w:p>
          <w:p w14:paraId="471655F8"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Joe South</w:t>
            </w:r>
            <w:r w:rsidRPr="001C28BB">
              <w:tab/>
              <w:t>The greatest love</w:t>
            </w:r>
          </w:p>
          <w:p w14:paraId="3EECF3FE"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John Reischman</w:t>
            </w:r>
            <w:r w:rsidRPr="001C28BB">
              <w:tab/>
              <w:t>Big bug</w:t>
            </w:r>
          </w:p>
          <w:p w14:paraId="23593C81"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Donna Fisk (Austr)</w:t>
            </w:r>
            <w:r w:rsidRPr="001C28BB">
              <w:tab/>
              <w:t>I already love you</w:t>
            </w:r>
          </w:p>
          <w:p w14:paraId="3172E38D"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Mike Compton</w:t>
            </w:r>
            <w:r w:rsidRPr="001C28BB">
              <w:tab/>
              <w:t>The old stage coach</w:t>
            </w:r>
          </w:p>
          <w:p w14:paraId="1F906507"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Dasha</w:t>
            </w:r>
            <w:r w:rsidRPr="001C28BB">
              <w:tab/>
              <w:t>I don’t mean to</w:t>
            </w:r>
          </w:p>
          <w:p w14:paraId="018077FE"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Cliona Hagan (Ierl)</w:t>
            </w:r>
            <w:r w:rsidRPr="001C28BB">
              <w:tab/>
              <w:t>Imagine that</w:t>
            </w:r>
          </w:p>
          <w:p w14:paraId="3887F276"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Cliffie Stone</w:t>
            </w:r>
            <w:r w:rsidRPr="001C28BB">
              <w:tab/>
              <w:t>Cream of Kentucky</w:t>
            </w:r>
          </w:p>
          <w:p w14:paraId="526D72A2"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Clinton Gregory</w:t>
            </w:r>
            <w:r w:rsidRPr="001C28BB">
              <w:tab/>
              <w:t>I never go around</w:t>
            </w:r>
          </w:p>
          <w:p w14:paraId="4BD38705"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Doc Watson</w:t>
            </w:r>
            <w:r w:rsidRPr="001C28BB">
              <w:tab/>
              <w:t>Dream of a miner’s child</w:t>
            </w:r>
          </w:p>
          <w:p w14:paraId="0CEFA050"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Jimmy Heap</w:t>
            </w:r>
            <w:r w:rsidRPr="001C28BB">
              <w:tab/>
              <w:t>More than friends</w:t>
            </w:r>
          </w:p>
          <w:p w14:paraId="5FE5DA34"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John Carter Cash</w:t>
            </w:r>
            <w:r w:rsidRPr="001C28BB">
              <w:tab/>
              <w:t>Jamaica farewell</w:t>
            </w:r>
          </w:p>
          <w:p w14:paraId="44B17271" w14:textId="77777777" w:rsidR="001C28BB" w:rsidRDefault="00F91C49" w:rsidP="001C28BB">
            <w:pPr>
              <w:pStyle w:val="Lijstalinea"/>
              <w:numPr>
                <w:ilvl w:val="0"/>
                <w:numId w:val="3"/>
              </w:numPr>
              <w:tabs>
                <w:tab w:val="left" w:pos="1583"/>
                <w:tab w:val="left" w:pos="4418"/>
              </w:tabs>
              <w:ind w:left="1016" w:hanging="501"/>
            </w:pPr>
            <w:r w:rsidRPr="001C28BB">
              <w:t>C</w:t>
            </w:r>
            <w:r w:rsidRPr="001C28BB">
              <w:tab/>
              <w:t>Betty Jack Davis (&amp; Mary Frances Pennick)</w:t>
            </w:r>
            <w:r w:rsidRPr="001C28BB">
              <w:tab/>
            </w:r>
          </w:p>
          <w:p w14:paraId="0FF0DF20" w14:textId="5EB46BEE" w:rsidR="00F91C49" w:rsidRPr="001C28BB" w:rsidRDefault="001C28BB" w:rsidP="001C28BB">
            <w:pPr>
              <w:pStyle w:val="Lijstalinea"/>
              <w:tabs>
                <w:tab w:val="left" w:pos="1583"/>
                <w:tab w:val="left" w:pos="4418"/>
              </w:tabs>
              <w:ind w:left="1016"/>
            </w:pPr>
            <w:r>
              <w:tab/>
            </w:r>
            <w:r>
              <w:tab/>
            </w:r>
            <w:r w:rsidR="00F91C49" w:rsidRPr="001C28BB">
              <w:t>Taking time out for tears</w:t>
            </w:r>
          </w:p>
          <w:p w14:paraId="26AC871F"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John Duffey</w:t>
            </w:r>
            <w:r w:rsidRPr="001C28BB">
              <w:tab/>
              <w:t>Bringing Mary home</w:t>
            </w:r>
          </w:p>
          <w:p w14:paraId="43C88874"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Johnny Cash</w:t>
            </w:r>
            <w:r w:rsidRPr="001C28BB">
              <w:tab/>
              <w:t>Ring of fire</w:t>
            </w:r>
          </w:p>
          <w:p w14:paraId="7F279BF5"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Brandon Rickman</w:t>
            </w:r>
            <w:r w:rsidRPr="001C28BB">
              <w:tab/>
              <w:t>I bought her a dog</w:t>
            </w:r>
          </w:p>
          <w:p w14:paraId="2D9713B2" w14:textId="77777777" w:rsidR="00F91C49" w:rsidRPr="001C28BB" w:rsidRDefault="00F91C49" w:rsidP="001C28BB">
            <w:pPr>
              <w:pStyle w:val="Lijstalinea"/>
              <w:numPr>
                <w:ilvl w:val="0"/>
                <w:numId w:val="3"/>
              </w:numPr>
              <w:tabs>
                <w:tab w:val="left" w:pos="1583"/>
                <w:tab w:val="left" w:pos="4418"/>
              </w:tabs>
              <w:ind w:left="1016" w:hanging="501"/>
            </w:pPr>
            <w:r w:rsidRPr="001C28BB">
              <w:t>C</w:t>
            </w:r>
            <w:r w:rsidRPr="001C28BB">
              <w:tab/>
              <w:t>Faron Young</w:t>
            </w:r>
            <w:r w:rsidRPr="001C28BB">
              <w:tab/>
              <w:t>Hello walls</w:t>
            </w:r>
          </w:p>
          <w:p w14:paraId="17DB59BA" w14:textId="77777777" w:rsidR="00F91C49" w:rsidRPr="001C28BB" w:rsidRDefault="00F91C49" w:rsidP="001C28BB">
            <w:pPr>
              <w:pStyle w:val="Lijstalinea"/>
              <w:numPr>
                <w:ilvl w:val="0"/>
                <w:numId w:val="3"/>
              </w:numPr>
              <w:tabs>
                <w:tab w:val="left" w:pos="1583"/>
                <w:tab w:val="left" w:pos="4418"/>
              </w:tabs>
              <w:ind w:left="1016" w:hanging="501"/>
            </w:pPr>
            <w:r w:rsidRPr="001C28BB">
              <w:t>BG</w:t>
            </w:r>
            <w:r w:rsidRPr="001C28BB">
              <w:tab/>
              <w:t>Ralph Stanley</w:t>
            </w:r>
            <w:r w:rsidRPr="001C28BB">
              <w:tab/>
              <w:t>Old Richmond prison</w:t>
            </w:r>
          </w:p>
          <w:p w14:paraId="550DE1AD" w14:textId="09DF1121" w:rsidR="00F91C49" w:rsidRPr="001C28BB" w:rsidRDefault="001C28BB" w:rsidP="001C28BB">
            <w:pPr>
              <w:pStyle w:val="Lijstalinea"/>
              <w:numPr>
                <w:ilvl w:val="0"/>
                <w:numId w:val="3"/>
              </w:numPr>
              <w:tabs>
                <w:tab w:val="left" w:pos="1583"/>
                <w:tab w:val="left" w:pos="4418"/>
              </w:tabs>
              <w:ind w:left="1016" w:hanging="501"/>
            </w:pPr>
            <w:r>
              <w:t>BG</w:t>
            </w:r>
            <w:r>
              <w:tab/>
            </w:r>
            <w:r w:rsidR="00F91C49" w:rsidRPr="001C28BB">
              <w:t>Emma Smith</w:t>
            </w:r>
            <w:r w:rsidR="00F91C49" w:rsidRPr="001C28BB">
              <w:tab/>
              <w:t>Grandma’s patchwork quilt</w:t>
            </w:r>
          </w:p>
          <w:p w14:paraId="4CD33E81" w14:textId="11C8BFCA" w:rsidR="00F91C49" w:rsidRPr="001C28BB" w:rsidRDefault="001C28BB" w:rsidP="001C28BB">
            <w:pPr>
              <w:pStyle w:val="Lijstalinea"/>
              <w:numPr>
                <w:ilvl w:val="0"/>
                <w:numId w:val="3"/>
              </w:numPr>
              <w:tabs>
                <w:tab w:val="left" w:pos="1583"/>
                <w:tab w:val="left" w:pos="4418"/>
              </w:tabs>
              <w:ind w:left="1016" w:hanging="501"/>
            </w:pPr>
            <w:r>
              <w:t>BG</w:t>
            </w:r>
            <w:r>
              <w:tab/>
            </w:r>
            <w:r w:rsidR="00F91C49" w:rsidRPr="001C28BB">
              <w:t>Pete Wernick</w:t>
            </w:r>
            <w:r w:rsidR="00F91C49" w:rsidRPr="001C28BB">
              <w:tab/>
              <w:t>Farewell blues</w:t>
            </w:r>
          </w:p>
          <w:p w14:paraId="37597C93" w14:textId="51A43E62" w:rsidR="00AB075B" w:rsidRPr="0065236E" w:rsidRDefault="00AB075B" w:rsidP="0065236E">
            <w:pPr>
              <w:tabs>
                <w:tab w:val="left" w:pos="4240"/>
              </w:tabs>
              <w:rPr>
                <w:rFonts w:eastAsia="Times New Roman"/>
                <w:b/>
                <w:color w:val="0070C0"/>
                <w:lang w:eastAsia="nl-NL"/>
              </w:rPr>
            </w:pPr>
          </w:p>
        </w:tc>
      </w:tr>
    </w:tbl>
    <w:p w14:paraId="0E01C0A2" w14:textId="77777777" w:rsidR="0065236E" w:rsidRPr="0065236E" w:rsidRDefault="0065236E">
      <w:pPr>
        <w:rPr>
          <w:sz w:val="4"/>
          <w:szCs w:val="4"/>
        </w:rPr>
      </w:pPr>
      <w:r w:rsidRPr="0065236E">
        <w:rPr>
          <w:sz w:val="4"/>
          <w:szCs w:val="4"/>
        </w:rPr>
        <w:br w:type="page"/>
      </w:r>
    </w:p>
    <w:tbl>
      <w:tblPr>
        <w:tblStyle w:val="Tabelraster"/>
        <w:tblW w:w="0" w:type="auto"/>
        <w:tblLook w:val="04A0" w:firstRow="1" w:lastRow="0" w:firstColumn="1" w:lastColumn="0" w:noHBand="0" w:noVBand="1"/>
      </w:tblPr>
      <w:tblGrid>
        <w:gridCol w:w="9062"/>
      </w:tblGrid>
      <w:tr w:rsidR="0065236E" w14:paraId="7C2337C0" w14:textId="77777777" w:rsidTr="00D25EA3">
        <w:tc>
          <w:tcPr>
            <w:tcW w:w="9062" w:type="dxa"/>
          </w:tcPr>
          <w:p w14:paraId="61FCC5B3" w14:textId="77777777" w:rsidR="0065236E" w:rsidRPr="00A259EE" w:rsidRDefault="0065236E" w:rsidP="0065236E">
            <w:pPr>
              <w:rPr>
                <w:b/>
                <w:bCs/>
                <w:sz w:val="28"/>
                <w:szCs w:val="28"/>
              </w:rPr>
            </w:pPr>
            <w:r w:rsidRPr="00A259EE">
              <w:rPr>
                <w:b/>
                <w:bCs/>
                <w:sz w:val="28"/>
                <w:szCs w:val="28"/>
              </w:rPr>
              <w:lastRenderedPageBreak/>
              <w:t>10:00-11:00: Bluegrass</w:t>
            </w:r>
          </w:p>
          <w:p w14:paraId="39394343" w14:textId="77777777" w:rsidR="0065236E" w:rsidRPr="00A259EE" w:rsidRDefault="0065236E" w:rsidP="0065236E">
            <w:pPr>
              <w:pStyle w:val="Lijstalinea"/>
              <w:jc w:val="center"/>
              <w:rPr>
                <w:sz w:val="28"/>
                <w:szCs w:val="28"/>
              </w:rPr>
            </w:pPr>
            <w:r w:rsidRPr="00A259EE">
              <w:rPr>
                <w:sz w:val="72"/>
                <w:szCs w:val="72"/>
              </w:rPr>
              <w:t>Zaterdag</w:t>
            </w:r>
            <w:r w:rsidRPr="00A259EE">
              <w:rPr>
                <w:sz w:val="28"/>
                <w:szCs w:val="28"/>
              </w:rPr>
              <w:t xml:space="preserve"> (2)</w:t>
            </w:r>
          </w:p>
          <w:p w14:paraId="64D63602" w14:textId="77777777" w:rsidR="0065236E" w:rsidRDefault="0065236E" w:rsidP="0065236E">
            <w:pPr>
              <w:jc w:val="center"/>
            </w:pPr>
            <w:r>
              <w:rPr>
                <w:noProof/>
              </w:rPr>
              <w:drawing>
                <wp:inline distT="0" distB="0" distL="0" distR="0" wp14:anchorId="0DD60390" wp14:editId="33795049">
                  <wp:extent cx="3369811" cy="2183765"/>
                  <wp:effectExtent l="19050" t="19050" r="21590" b="26035"/>
                  <wp:docPr id="119933507" name="Afbeelding 1" descr="L.A. Loder House (Petersburg, Ky.) · Archive and History Center Database ·  BCPLOME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oder House (Petersburg, Ky.) · Archive and History Center Database ·  BCPLOMEKA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6667" cy="2188208"/>
                          </a:xfrm>
                          <a:prstGeom prst="rect">
                            <a:avLst/>
                          </a:prstGeom>
                          <a:noFill/>
                          <a:ln w="19050">
                            <a:solidFill>
                              <a:schemeClr val="accent1"/>
                            </a:solidFill>
                          </a:ln>
                        </pic:spPr>
                      </pic:pic>
                    </a:graphicData>
                  </a:graphic>
                </wp:inline>
              </w:drawing>
            </w:r>
          </w:p>
          <w:p w14:paraId="08E2CE4F" w14:textId="77777777" w:rsidR="0065236E" w:rsidRPr="00A259EE" w:rsidRDefault="0065236E" w:rsidP="0065236E">
            <w:pPr>
              <w:jc w:val="center"/>
              <w:rPr>
                <w:i/>
                <w:iCs/>
              </w:rPr>
            </w:pPr>
            <w:r w:rsidRPr="00A259EE">
              <w:rPr>
                <w:i/>
                <w:iCs/>
              </w:rPr>
              <w:t>Loder House, Petersburg KY</w:t>
            </w:r>
          </w:p>
          <w:p w14:paraId="00116F8A" w14:textId="77777777" w:rsidR="0065236E" w:rsidRDefault="0065236E" w:rsidP="0065236E"/>
          <w:p w14:paraId="37F0B582" w14:textId="77777777" w:rsidR="0065236E" w:rsidRPr="00A259EE" w:rsidRDefault="0065236E" w:rsidP="0065236E">
            <w:pPr>
              <w:pStyle w:val="Lijstalinea"/>
              <w:numPr>
                <w:ilvl w:val="0"/>
                <w:numId w:val="9"/>
              </w:numPr>
              <w:tabs>
                <w:tab w:val="left" w:pos="4240"/>
              </w:tabs>
            </w:pPr>
            <w:r w:rsidRPr="00A259EE">
              <w:t>Brothers Four</w:t>
            </w:r>
            <w:r w:rsidRPr="00A259EE">
              <w:tab/>
              <w:t>Hootenanny Saturday night</w:t>
            </w:r>
          </w:p>
          <w:p w14:paraId="287014CC" w14:textId="77777777" w:rsidR="0065236E" w:rsidRPr="00A259EE" w:rsidRDefault="0065236E" w:rsidP="0065236E">
            <w:pPr>
              <w:pStyle w:val="Lijstalinea"/>
              <w:numPr>
                <w:ilvl w:val="0"/>
                <w:numId w:val="9"/>
              </w:numPr>
              <w:tabs>
                <w:tab w:val="left" w:pos="4240"/>
              </w:tabs>
            </w:pPr>
            <w:r w:rsidRPr="00A259EE">
              <w:t>Patent Pending</w:t>
            </w:r>
            <w:r w:rsidRPr="00A259EE">
              <w:tab/>
              <w:t>Saturday night</w:t>
            </w:r>
          </w:p>
          <w:p w14:paraId="6EDA8BAE" w14:textId="77777777" w:rsidR="0065236E" w:rsidRPr="00A259EE" w:rsidRDefault="0065236E" w:rsidP="0065236E">
            <w:pPr>
              <w:pStyle w:val="Lijstalinea"/>
              <w:numPr>
                <w:ilvl w:val="0"/>
                <w:numId w:val="9"/>
              </w:numPr>
              <w:tabs>
                <w:tab w:val="left" w:pos="4240"/>
              </w:tabs>
            </w:pPr>
            <w:r w:rsidRPr="00A259EE">
              <w:t>Bluegrass Band</w:t>
            </w:r>
            <w:r w:rsidRPr="00A259EE">
              <w:tab/>
              <w:t>Another Saturday night</w:t>
            </w:r>
          </w:p>
          <w:p w14:paraId="512D8D8B" w14:textId="77777777" w:rsidR="0065236E" w:rsidRPr="00A259EE" w:rsidRDefault="0065236E" w:rsidP="0065236E">
            <w:pPr>
              <w:pStyle w:val="Lijstalinea"/>
              <w:numPr>
                <w:ilvl w:val="0"/>
                <w:numId w:val="9"/>
              </w:numPr>
              <w:tabs>
                <w:tab w:val="left" w:pos="4240"/>
              </w:tabs>
            </w:pPr>
            <w:r w:rsidRPr="00A259EE">
              <w:t>Lonzo &amp; Oscar</w:t>
            </w:r>
            <w:r w:rsidRPr="00A259EE">
              <w:tab/>
              <w:t>Whatever happened on Saturday night</w:t>
            </w:r>
          </w:p>
          <w:p w14:paraId="5B9BE6BC" w14:textId="77777777" w:rsidR="0065236E" w:rsidRPr="00A259EE" w:rsidRDefault="0065236E" w:rsidP="0065236E">
            <w:pPr>
              <w:pStyle w:val="Lijstalinea"/>
              <w:numPr>
                <w:ilvl w:val="0"/>
                <w:numId w:val="9"/>
              </w:numPr>
              <w:tabs>
                <w:tab w:val="left" w:pos="4240"/>
              </w:tabs>
            </w:pPr>
            <w:r w:rsidRPr="00A259EE">
              <w:t>New Lost City Ramblers</w:t>
            </w:r>
            <w:r w:rsidRPr="00A259EE">
              <w:tab/>
              <w:t>My wife died on Saturday night</w:t>
            </w:r>
          </w:p>
          <w:p w14:paraId="06EFA0F4" w14:textId="77777777" w:rsidR="0065236E" w:rsidRPr="00A259EE" w:rsidRDefault="0065236E" w:rsidP="0065236E">
            <w:pPr>
              <w:pStyle w:val="Lijstalinea"/>
              <w:numPr>
                <w:ilvl w:val="0"/>
                <w:numId w:val="9"/>
              </w:numPr>
              <w:tabs>
                <w:tab w:val="left" w:pos="4240"/>
              </w:tabs>
            </w:pPr>
            <w:r w:rsidRPr="00A259EE">
              <w:t>Grass Cats</w:t>
            </w:r>
            <w:r w:rsidRPr="00A259EE">
              <w:tab/>
              <w:t>Saturday night company</w:t>
            </w:r>
          </w:p>
          <w:p w14:paraId="31FE5E46" w14:textId="77777777" w:rsidR="0065236E" w:rsidRPr="00A259EE" w:rsidRDefault="0065236E" w:rsidP="0065236E">
            <w:pPr>
              <w:pStyle w:val="Lijstalinea"/>
              <w:numPr>
                <w:ilvl w:val="0"/>
                <w:numId w:val="9"/>
              </w:numPr>
              <w:tabs>
                <w:tab w:val="left" w:pos="4240"/>
              </w:tabs>
            </w:pPr>
            <w:r w:rsidRPr="00A259EE">
              <w:t>Country Gentlemen</w:t>
            </w:r>
            <w:r w:rsidRPr="00A259EE">
              <w:tab/>
              <w:t>Saturday night at the Opry</w:t>
            </w:r>
          </w:p>
          <w:p w14:paraId="06736EA9" w14:textId="77777777" w:rsidR="0065236E" w:rsidRPr="00A259EE" w:rsidRDefault="0065236E" w:rsidP="0065236E">
            <w:pPr>
              <w:pStyle w:val="Lijstalinea"/>
              <w:numPr>
                <w:ilvl w:val="0"/>
                <w:numId w:val="9"/>
              </w:numPr>
              <w:tabs>
                <w:tab w:val="left" w:pos="4240"/>
              </w:tabs>
            </w:pPr>
            <w:r w:rsidRPr="00A259EE">
              <w:t>Mike Cross</w:t>
            </w:r>
            <w:r w:rsidRPr="00A259EE">
              <w:tab/>
              <w:t>Square dance Saturday night</w:t>
            </w:r>
          </w:p>
          <w:p w14:paraId="15690AF6" w14:textId="77777777" w:rsidR="0065236E" w:rsidRPr="00A259EE" w:rsidRDefault="0065236E" w:rsidP="0065236E">
            <w:pPr>
              <w:pStyle w:val="Lijstalinea"/>
              <w:numPr>
                <w:ilvl w:val="0"/>
                <w:numId w:val="9"/>
              </w:numPr>
              <w:tabs>
                <w:tab w:val="left" w:pos="4240"/>
              </w:tabs>
            </w:pPr>
            <w:r w:rsidRPr="00A259EE">
              <w:t xml:space="preserve">Leake County Revelers </w:t>
            </w:r>
            <w:r w:rsidRPr="00A259EE">
              <w:tab/>
              <w:t>Saturday Night Breakdown (1929)</w:t>
            </w:r>
          </w:p>
          <w:p w14:paraId="79D6305E" w14:textId="77777777" w:rsidR="0065236E" w:rsidRPr="00A259EE" w:rsidRDefault="0065236E" w:rsidP="0065236E">
            <w:pPr>
              <w:pStyle w:val="Lijstalinea"/>
              <w:numPr>
                <w:ilvl w:val="0"/>
                <w:numId w:val="9"/>
              </w:numPr>
              <w:tabs>
                <w:tab w:val="left" w:pos="4240"/>
              </w:tabs>
            </w:pPr>
            <w:r w:rsidRPr="00A259EE">
              <w:t xml:space="preserve">Tater Tate </w:t>
            </w:r>
            <w:r w:rsidRPr="00A259EE">
              <w:tab/>
              <w:t>Saturday night waltz</w:t>
            </w:r>
          </w:p>
          <w:p w14:paraId="290A7E69" w14:textId="77777777" w:rsidR="0065236E" w:rsidRPr="00A259EE" w:rsidRDefault="0065236E" w:rsidP="0065236E">
            <w:pPr>
              <w:pStyle w:val="Lijstalinea"/>
              <w:numPr>
                <w:ilvl w:val="0"/>
                <w:numId w:val="9"/>
              </w:numPr>
              <w:tabs>
                <w:tab w:val="left" w:pos="4240"/>
              </w:tabs>
            </w:pPr>
            <w:r w:rsidRPr="00A259EE">
              <w:t>Jowaisas, Adkisson &amp; Bunch</w:t>
            </w:r>
            <w:r w:rsidRPr="00A259EE">
              <w:tab/>
              <w:t>Saturday Night At The Loder House</w:t>
            </w:r>
          </w:p>
          <w:p w14:paraId="12A04A27" w14:textId="77777777" w:rsidR="0065236E" w:rsidRPr="00A259EE" w:rsidRDefault="0065236E" w:rsidP="0065236E">
            <w:pPr>
              <w:pStyle w:val="Lijstalinea"/>
              <w:numPr>
                <w:ilvl w:val="0"/>
                <w:numId w:val="9"/>
              </w:numPr>
              <w:tabs>
                <w:tab w:val="left" w:pos="4240"/>
              </w:tabs>
            </w:pPr>
            <w:r w:rsidRPr="00A259EE">
              <w:t>John Wiley (“The Rev”) Nelson</w:t>
            </w:r>
            <w:r w:rsidRPr="00A259EE">
              <w:tab/>
              <w:t>The Rialto Theatre Saturday matinee</w:t>
            </w:r>
          </w:p>
          <w:p w14:paraId="2A498300" w14:textId="77777777" w:rsidR="0065236E" w:rsidRPr="00A259EE" w:rsidRDefault="0065236E" w:rsidP="0065236E">
            <w:pPr>
              <w:pStyle w:val="Lijstalinea"/>
              <w:numPr>
                <w:ilvl w:val="0"/>
                <w:numId w:val="9"/>
              </w:numPr>
              <w:tabs>
                <w:tab w:val="left" w:pos="4240"/>
              </w:tabs>
            </w:pPr>
            <w:r w:rsidRPr="00A259EE">
              <w:t>Tommy Brown</w:t>
            </w:r>
            <w:r w:rsidRPr="00A259EE">
              <w:tab/>
              <w:t>Saturday night at Clay City</w:t>
            </w:r>
          </w:p>
          <w:p w14:paraId="61335FC1" w14:textId="77777777" w:rsidR="0065236E" w:rsidRPr="00A259EE" w:rsidRDefault="0065236E" w:rsidP="0065236E">
            <w:pPr>
              <w:pStyle w:val="Lijstalinea"/>
              <w:numPr>
                <w:ilvl w:val="0"/>
                <w:numId w:val="9"/>
              </w:numPr>
              <w:tabs>
                <w:tab w:val="left" w:pos="4240"/>
              </w:tabs>
            </w:pPr>
            <w:r w:rsidRPr="00A259EE">
              <w:t>Grascals</w:t>
            </w:r>
            <w:r w:rsidRPr="00A259EE">
              <w:tab/>
              <w:t>Louisiana Saturday night</w:t>
            </w:r>
          </w:p>
          <w:p w14:paraId="0AED5744" w14:textId="77777777" w:rsidR="0065236E" w:rsidRPr="00A259EE" w:rsidRDefault="0065236E" w:rsidP="0065236E">
            <w:pPr>
              <w:pStyle w:val="Lijstalinea"/>
              <w:numPr>
                <w:ilvl w:val="0"/>
                <w:numId w:val="9"/>
              </w:numPr>
              <w:tabs>
                <w:tab w:val="left" w:pos="4240"/>
              </w:tabs>
            </w:pPr>
            <w:r w:rsidRPr="00A259EE">
              <w:t>The Masters</w:t>
            </w:r>
            <w:r w:rsidRPr="00A259EE">
              <w:tab/>
              <w:t>I’ve been going home since Saturday night</w:t>
            </w:r>
          </w:p>
          <w:p w14:paraId="4E39919C" w14:textId="77777777" w:rsidR="0065236E" w:rsidRPr="00A259EE" w:rsidRDefault="0065236E" w:rsidP="0065236E">
            <w:pPr>
              <w:pStyle w:val="Lijstalinea"/>
              <w:numPr>
                <w:ilvl w:val="0"/>
                <w:numId w:val="9"/>
              </w:numPr>
              <w:tabs>
                <w:tab w:val="left" w:pos="4240"/>
              </w:tabs>
            </w:pPr>
            <w:r w:rsidRPr="00A259EE">
              <w:t>Blue Ridge Partners (NC)</w:t>
            </w:r>
            <w:r w:rsidRPr="00A259EE">
              <w:tab/>
              <w:t>Saturday night at the hoedown</w:t>
            </w:r>
          </w:p>
          <w:p w14:paraId="1193F992" w14:textId="77777777" w:rsidR="0065236E" w:rsidRPr="00A259EE" w:rsidRDefault="0065236E" w:rsidP="0065236E">
            <w:pPr>
              <w:pStyle w:val="Lijstalinea"/>
              <w:numPr>
                <w:ilvl w:val="0"/>
                <w:numId w:val="9"/>
              </w:numPr>
              <w:tabs>
                <w:tab w:val="left" w:pos="4240"/>
              </w:tabs>
            </w:pPr>
            <w:r w:rsidRPr="00A259EE">
              <w:t>Rhonda Vincent</w:t>
            </w:r>
            <w:r w:rsidRPr="00A259EE">
              <w:tab/>
              <w:t>Bluegrass Saturday night</w:t>
            </w:r>
          </w:p>
          <w:p w14:paraId="74DA1F17" w14:textId="77777777" w:rsidR="0065236E" w:rsidRPr="00A259EE" w:rsidRDefault="0065236E" w:rsidP="0065236E">
            <w:pPr>
              <w:pStyle w:val="Lijstalinea"/>
              <w:numPr>
                <w:ilvl w:val="0"/>
                <w:numId w:val="9"/>
              </w:numPr>
              <w:tabs>
                <w:tab w:val="left" w:pos="4240"/>
              </w:tabs>
            </w:pPr>
            <w:r w:rsidRPr="00A259EE">
              <w:t>Apple Brothers</w:t>
            </w:r>
            <w:r w:rsidRPr="00A259EE">
              <w:tab/>
              <w:t>Old time Saturday night</w:t>
            </w:r>
          </w:p>
          <w:p w14:paraId="6EE7B960" w14:textId="77777777" w:rsidR="0065236E" w:rsidRPr="00A259EE" w:rsidRDefault="0065236E" w:rsidP="0065236E">
            <w:pPr>
              <w:pStyle w:val="Lijstalinea"/>
              <w:numPr>
                <w:ilvl w:val="0"/>
                <w:numId w:val="9"/>
              </w:numPr>
              <w:tabs>
                <w:tab w:val="left" w:pos="4240"/>
              </w:tabs>
            </w:pPr>
            <w:r w:rsidRPr="00A259EE">
              <w:t>J.M. Clifford</w:t>
            </w:r>
            <w:r w:rsidRPr="00A259EE">
              <w:tab/>
              <w:t>On a Saturday night</w:t>
            </w:r>
          </w:p>
          <w:p w14:paraId="4ABF9A2D" w14:textId="77777777" w:rsidR="0065236E" w:rsidRDefault="0065236E" w:rsidP="0065236E">
            <w:pPr>
              <w:pStyle w:val="Lijstalinea"/>
              <w:numPr>
                <w:ilvl w:val="0"/>
                <w:numId w:val="9"/>
              </w:numPr>
              <w:tabs>
                <w:tab w:val="left" w:pos="4240"/>
              </w:tabs>
            </w:pPr>
            <w:r w:rsidRPr="00A259EE">
              <w:t>Candy Mountain Boys</w:t>
            </w:r>
            <w:r w:rsidRPr="00A259EE">
              <w:tab/>
              <w:t xml:space="preserve">It’s hillbilly Christmas </w:t>
            </w:r>
          </w:p>
          <w:p w14:paraId="338A8564" w14:textId="77777777" w:rsidR="0065236E" w:rsidRPr="00A259EE" w:rsidRDefault="0065236E" w:rsidP="0065236E">
            <w:pPr>
              <w:pStyle w:val="Lijstalinea"/>
              <w:tabs>
                <w:tab w:val="left" w:pos="4240"/>
              </w:tabs>
            </w:pPr>
            <w:r>
              <w:tab/>
            </w:r>
            <w:r>
              <w:tab/>
            </w:r>
            <w:r>
              <w:tab/>
            </w:r>
            <w:r>
              <w:tab/>
            </w:r>
            <w:r>
              <w:tab/>
            </w:r>
            <w:r w:rsidRPr="00A259EE">
              <w:t>every Saturday night</w:t>
            </w:r>
          </w:p>
          <w:p w14:paraId="642C2D62" w14:textId="77777777" w:rsidR="0065236E" w:rsidRPr="00A259EE" w:rsidRDefault="0065236E" w:rsidP="0065236E">
            <w:pPr>
              <w:pStyle w:val="Lijstalinea"/>
              <w:numPr>
                <w:ilvl w:val="0"/>
                <w:numId w:val="9"/>
              </w:numPr>
              <w:tabs>
                <w:tab w:val="left" w:pos="4240"/>
              </w:tabs>
            </w:pPr>
            <w:r w:rsidRPr="00A259EE">
              <w:t>Homer &amp; the Barnstormers</w:t>
            </w:r>
            <w:r w:rsidRPr="00A259EE">
              <w:tab/>
              <w:t>Fire opn the mountain</w:t>
            </w:r>
          </w:p>
          <w:p w14:paraId="1DE52E05" w14:textId="39F1D83F" w:rsidR="0065236E" w:rsidRDefault="0065236E" w:rsidP="000553B1">
            <w:pPr>
              <w:tabs>
                <w:tab w:val="center" w:pos="4423"/>
              </w:tabs>
              <w:rPr>
                <w:sz w:val="28"/>
                <w:szCs w:val="28"/>
              </w:rPr>
            </w:pPr>
          </w:p>
        </w:tc>
      </w:tr>
    </w:tbl>
    <w:p w14:paraId="6CFE737F" w14:textId="77777777" w:rsidR="0065236E" w:rsidRPr="0065236E" w:rsidRDefault="0065236E">
      <w:pPr>
        <w:rPr>
          <w:sz w:val="4"/>
          <w:szCs w:val="4"/>
        </w:rPr>
      </w:pPr>
      <w:r w:rsidRPr="0065236E">
        <w:rPr>
          <w:sz w:val="4"/>
          <w:szCs w:val="4"/>
        </w:rPr>
        <w:br w:type="page"/>
      </w:r>
    </w:p>
    <w:tbl>
      <w:tblPr>
        <w:tblStyle w:val="Tabelraster"/>
        <w:tblW w:w="0" w:type="auto"/>
        <w:tblLook w:val="04A0" w:firstRow="1" w:lastRow="0" w:firstColumn="1" w:lastColumn="0" w:noHBand="0" w:noVBand="1"/>
      </w:tblPr>
      <w:tblGrid>
        <w:gridCol w:w="9062"/>
      </w:tblGrid>
      <w:tr w:rsidR="0065236E" w14:paraId="26AA4EEC" w14:textId="77777777" w:rsidTr="00D25EA3">
        <w:tc>
          <w:tcPr>
            <w:tcW w:w="9062" w:type="dxa"/>
          </w:tcPr>
          <w:p w14:paraId="62DB6E8C" w14:textId="77777777" w:rsidR="0065236E" w:rsidRPr="002001CA" w:rsidRDefault="0065236E" w:rsidP="0065236E">
            <w:pPr>
              <w:rPr>
                <w:b/>
                <w:bCs/>
                <w:sz w:val="28"/>
                <w:szCs w:val="28"/>
              </w:rPr>
            </w:pPr>
            <w:r w:rsidRPr="002001CA">
              <w:rPr>
                <w:b/>
                <w:bCs/>
                <w:sz w:val="28"/>
                <w:szCs w:val="28"/>
              </w:rPr>
              <w:lastRenderedPageBreak/>
              <w:t xml:space="preserve">11:00-12:00: van </w:t>
            </w:r>
            <w:r>
              <w:rPr>
                <w:b/>
                <w:bCs/>
                <w:sz w:val="28"/>
                <w:szCs w:val="28"/>
              </w:rPr>
              <w:t>Country</w:t>
            </w:r>
          </w:p>
          <w:p w14:paraId="172CCDEC" w14:textId="77777777" w:rsidR="0065236E" w:rsidRDefault="0065236E" w:rsidP="0065236E">
            <w:pPr>
              <w:jc w:val="center"/>
              <w:rPr>
                <w:sz w:val="48"/>
                <w:szCs w:val="48"/>
              </w:rPr>
            </w:pPr>
            <w:r w:rsidRPr="00C27F7E">
              <w:rPr>
                <w:sz w:val="48"/>
                <w:szCs w:val="48"/>
              </w:rPr>
              <w:t>Nog wat errassingen in de</w:t>
            </w:r>
          </w:p>
          <w:p w14:paraId="2CE4A124" w14:textId="77777777" w:rsidR="0065236E" w:rsidRPr="00C27F7E" w:rsidRDefault="0065236E" w:rsidP="0065236E">
            <w:pPr>
              <w:jc w:val="center"/>
              <w:rPr>
                <w:sz w:val="48"/>
                <w:szCs w:val="48"/>
              </w:rPr>
            </w:pPr>
            <w:r w:rsidRPr="00C27F7E">
              <w:rPr>
                <w:sz w:val="48"/>
                <w:szCs w:val="48"/>
              </w:rPr>
              <w:t>Beste country songs aller tijden volgens het tijdschrift Rolling Stone</w:t>
            </w:r>
          </w:p>
          <w:p w14:paraId="5A06A3B7" w14:textId="77777777" w:rsidR="0065236E" w:rsidRDefault="0065236E" w:rsidP="0065236E">
            <w:pPr>
              <w:jc w:val="center"/>
            </w:pPr>
            <w:r>
              <w:rPr>
                <w:noProof/>
              </w:rPr>
              <w:drawing>
                <wp:inline distT="0" distB="0" distL="0" distR="0" wp14:anchorId="2FB72AD1" wp14:editId="20F24EE6">
                  <wp:extent cx="2894275" cy="2894275"/>
                  <wp:effectExtent l="19050" t="19050" r="20955" b="20955"/>
                  <wp:docPr id="1073221025" name="Afbeelding 1" descr="Gene Autry - Country Music Hall of Fame and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 Autry - Country Music Hall of Fame and Museu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8866" cy="2898866"/>
                          </a:xfrm>
                          <a:prstGeom prst="rect">
                            <a:avLst/>
                          </a:prstGeom>
                          <a:noFill/>
                          <a:ln w="19050">
                            <a:solidFill>
                              <a:schemeClr val="accent1"/>
                            </a:solidFill>
                          </a:ln>
                        </pic:spPr>
                      </pic:pic>
                    </a:graphicData>
                  </a:graphic>
                </wp:inline>
              </w:drawing>
            </w:r>
          </w:p>
          <w:p w14:paraId="4BC381D1" w14:textId="77777777" w:rsidR="0065236E" w:rsidRDefault="0065236E" w:rsidP="0065236E"/>
          <w:p w14:paraId="2657FCB4" w14:textId="77777777" w:rsidR="0065236E" w:rsidRPr="00C27F7E" w:rsidRDefault="0065236E" w:rsidP="0065236E">
            <w:pPr>
              <w:pStyle w:val="Lijstalinea"/>
              <w:numPr>
                <w:ilvl w:val="0"/>
                <w:numId w:val="8"/>
              </w:numPr>
              <w:tabs>
                <w:tab w:val="left" w:pos="4418"/>
              </w:tabs>
            </w:pPr>
            <w:r w:rsidRPr="00C27F7E">
              <w:t>Juice Newton</w:t>
            </w:r>
            <w:r w:rsidRPr="00C27F7E">
              <w:tab/>
              <w:t>Queen of hearts</w:t>
            </w:r>
          </w:p>
          <w:p w14:paraId="18864DB3" w14:textId="77777777" w:rsidR="0065236E" w:rsidRPr="00C27F7E" w:rsidRDefault="0065236E" w:rsidP="0065236E">
            <w:pPr>
              <w:pStyle w:val="Lijstalinea"/>
              <w:numPr>
                <w:ilvl w:val="0"/>
                <w:numId w:val="8"/>
              </w:numPr>
              <w:tabs>
                <w:tab w:val="left" w:pos="4418"/>
              </w:tabs>
            </w:pPr>
            <w:r w:rsidRPr="00C27F7E">
              <w:t>Gram Parsons</w:t>
            </w:r>
            <w:r w:rsidRPr="00C27F7E">
              <w:tab/>
              <w:t>Thousand dollar wedding</w:t>
            </w:r>
          </w:p>
          <w:p w14:paraId="735F8A5D" w14:textId="77777777" w:rsidR="0065236E" w:rsidRPr="00C27F7E" w:rsidRDefault="0065236E" w:rsidP="0065236E">
            <w:pPr>
              <w:pStyle w:val="Lijstalinea"/>
              <w:numPr>
                <w:ilvl w:val="0"/>
                <w:numId w:val="8"/>
              </w:numPr>
              <w:tabs>
                <w:tab w:val="left" w:pos="4418"/>
              </w:tabs>
            </w:pPr>
            <w:r w:rsidRPr="00C27F7E">
              <w:t>K.T. Oslin</w:t>
            </w:r>
            <w:r w:rsidRPr="00C27F7E">
              <w:tab/>
              <w:t>Eighty’s ladies</w:t>
            </w:r>
          </w:p>
          <w:p w14:paraId="334C16C9" w14:textId="77777777" w:rsidR="0065236E" w:rsidRPr="00C27F7E" w:rsidRDefault="0065236E" w:rsidP="0065236E">
            <w:pPr>
              <w:pStyle w:val="Lijstalinea"/>
              <w:numPr>
                <w:ilvl w:val="0"/>
                <w:numId w:val="8"/>
              </w:numPr>
              <w:tabs>
                <w:tab w:val="left" w:pos="4418"/>
              </w:tabs>
            </w:pPr>
            <w:r w:rsidRPr="00C27F7E">
              <w:t>Harry Choates</w:t>
            </w:r>
            <w:r w:rsidRPr="00C27F7E">
              <w:tab/>
              <w:t>Jole Blon</w:t>
            </w:r>
          </w:p>
          <w:p w14:paraId="0912E062" w14:textId="77777777" w:rsidR="0065236E" w:rsidRPr="00C27F7E" w:rsidRDefault="0065236E" w:rsidP="0065236E">
            <w:pPr>
              <w:pStyle w:val="Lijstalinea"/>
              <w:numPr>
                <w:ilvl w:val="0"/>
                <w:numId w:val="8"/>
              </w:numPr>
              <w:tabs>
                <w:tab w:val="left" w:pos="4418"/>
              </w:tabs>
            </w:pPr>
            <w:r w:rsidRPr="00C27F7E">
              <w:t>Ray Wylie Hubbard</w:t>
            </w:r>
            <w:r w:rsidRPr="00C27F7E">
              <w:tab/>
              <w:t>Redneck woman</w:t>
            </w:r>
          </w:p>
          <w:p w14:paraId="3436CE64" w14:textId="77777777" w:rsidR="0065236E" w:rsidRPr="00C27F7E" w:rsidRDefault="0065236E" w:rsidP="0065236E">
            <w:pPr>
              <w:pStyle w:val="Lijstalinea"/>
              <w:numPr>
                <w:ilvl w:val="0"/>
                <w:numId w:val="8"/>
              </w:numPr>
              <w:tabs>
                <w:tab w:val="left" w:pos="4418"/>
              </w:tabs>
            </w:pPr>
            <w:r w:rsidRPr="00C27F7E">
              <w:t>O.B. McClinton</w:t>
            </w:r>
            <w:r w:rsidRPr="00C27F7E">
              <w:tab/>
              <w:t>Don’t Let the Green Grass Fool you</w:t>
            </w:r>
          </w:p>
          <w:p w14:paraId="3598B469" w14:textId="77777777" w:rsidR="0065236E" w:rsidRPr="00C27F7E" w:rsidRDefault="0065236E" w:rsidP="0065236E">
            <w:pPr>
              <w:pStyle w:val="Lijstalinea"/>
              <w:numPr>
                <w:ilvl w:val="0"/>
                <w:numId w:val="8"/>
              </w:numPr>
              <w:tabs>
                <w:tab w:val="left" w:pos="4418"/>
              </w:tabs>
            </w:pPr>
            <w:r w:rsidRPr="00C27F7E">
              <w:t>Alison Krauss</w:t>
            </w:r>
            <w:r w:rsidRPr="00C27F7E">
              <w:tab/>
              <w:t>Baby Now That I’ve Found You</w:t>
            </w:r>
          </w:p>
          <w:p w14:paraId="3E4DF111" w14:textId="77777777" w:rsidR="0065236E" w:rsidRPr="00C27F7E" w:rsidRDefault="0065236E" w:rsidP="0065236E">
            <w:pPr>
              <w:pStyle w:val="Lijstalinea"/>
              <w:numPr>
                <w:ilvl w:val="0"/>
                <w:numId w:val="8"/>
              </w:numPr>
              <w:tabs>
                <w:tab w:val="left" w:pos="4418"/>
              </w:tabs>
            </w:pPr>
            <w:r w:rsidRPr="00C27F7E">
              <w:t>Lil Nas X feat. Billy Ray Cyrus</w:t>
            </w:r>
            <w:r w:rsidRPr="00C27F7E">
              <w:tab/>
              <w:t>Old Town Road</w:t>
            </w:r>
          </w:p>
          <w:p w14:paraId="4F25F99C" w14:textId="77777777" w:rsidR="0065236E" w:rsidRPr="00C27F7E" w:rsidRDefault="0065236E" w:rsidP="0065236E">
            <w:pPr>
              <w:pStyle w:val="Lijstalinea"/>
              <w:numPr>
                <w:ilvl w:val="0"/>
                <w:numId w:val="8"/>
              </w:numPr>
              <w:tabs>
                <w:tab w:val="left" w:pos="4418"/>
              </w:tabs>
            </w:pPr>
            <w:r w:rsidRPr="00C27F7E">
              <w:t>Jessi Colter</w:t>
            </w:r>
            <w:r w:rsidRPr="00C27F7E">
              <w:tab/>
              <w:t>I’m not Lisa</w:t>
            </w:r>
          </w:p>
          <w:p w14:paraId="7EE5A6BE" w14:textId="77777777" w:rsidR="0065236E" w:rsidRPr="00C27F7E" w:rsidRDefault="0065236E" w:rsidP="0065236E">
            <w:pPr>
              <w:pStyle w:val="Lijstalinea"/>
              <w:numPr>
                <w:ilvl w:val="0"/>
                <w:numId w:val="8"/>
              </w:numPr>
              <w:tabs>
                <w:tab w:val="left" w:pos="4418"/>
              </w:tabs>
            </w:pPr>
            <w:r w:rsidRPr="00C27F7E">
              <w:t>Deana Carter</w:t>
            </w:r>
            <w:r w:rsidRPr="00C27F7E">
              <w:tab/>
              <w:t>Strawberry wine</w:t>
            </w:r>
          </w:p>
          <w:p w14:paraId="4B3AB564" w14:textId="77777777" w:rsidR="0065236E" w:rsidRPr="00C27F7E" w:rsidRDefault="0065236E" w:rsidP="0065236E">
            <w:pPr>
              <w:pStyle w:val="Lijstalinea"/>
              <w:numPr>
                <w:ilvl w:val="0"/>
                <w:numId w:val="8"/>
              </w:numPr>
              <w:tabs>
                <w:tab w:val="left" w:pos="4418"/>
              </w:tabs>
            </w:pPr>
            <w:r w:rsidRPr="00C27F7E">
              <w:t>Sturgill Simpson</w:t>
            </w:r>
            <w:r w:rsidRPr="00C27F7E">
              <w:tab/>
              <w:t>Turtles All the Way Down</w:t>
            </w:r>
          </w:p>
          <w:p w14:paraId="264DAC99" w14:textId="77777777" w:rsidR="0065236E" w:rsidRPr="00C27F7E" w:rsidRDefault="0065236E" w:rsidP="0065236E">
            <w:pPr>
              <w:pStyle w:val="Lijstalinea"/>
              <w:numPr>
                <w:ilvl w:val="0"/>
                <w:numId w:val="8"/>
              </w:numPr>
              <w:tabs>
                <w:tab w:val="left" w:pos="4418"/>
              </w:tabs>
            </w:pPr>
            <w:r w:rsidRPr="00C27F7E">
              <w:t>Mickey Guyton</w:t>
            </w:r>
            <w:r w:rsidRPr="00C27F7E">
              <w:tab/>
              <w:t>Black like me</w:t>
            </w:r>
          </w:p>
          <w:p w14:paraId="0CE3394F" w14:textId="77777777" w:rsidR="0065236E" w:rsidRPr="00C27F7E" w:rsidRDefault="0065236E" w:rsidP="0065236E">
            <w:pPr>
              <w:pStyle w:val="Lijstalinea"/>
              <w:numPr>
                <w:ilvl w:val="0"/>
                <w:numId w:val="8"/>
              </w:numPr>
              <w:tabs>
                <w:tab w:val="left" w:pos="4418"/>
              </w:tabs>
            </w:pPr>
            <w:r w:rsidRPr="00C27F7E">
              <w:t>Brandy Clark</w:t>
            </w:r>
            <w:r w:rsidRPr="00C27F7E">
              <w:tab/>
              <w:t>Pray to Jesus</w:t>
            </w:r>
          </w:p>
          <w:p w14:paraId="041A495F" w14:textId="77777777" w:rsidR="0065236E" w:rsidRPr="00C27F7E" w:rsidRDefault="0065236E" w:rsidP="0065236E">
            <w:pPr>
              <w:pStyle w:val="Lijstalinea"/>
              <w:numPr>
                <w:ilvl w:val="0"/>
                <w:numId w:val="8"/>
              </w:numPr>
              <w:tabs>
                <w:tab w:val="left" w:pos="4418"/>
              </w:tabs>
            </w:pPr>
            <w:r w:rsidRPr="00C27F7E">
              <w:t>Jimmie Davis</w:t>
            </w:r>
            <w:r w:rsidRPr="00C27F7E">
              <w:tab/>
              <w:t>You are my sunshine</w:t>
            </w:r>
          </w:p>
          <w:p w14:paraId="7F7D616D" w14:textId="77777777" w:rsidR="0065236E" w:rsidRPr="00C27F7E" w:rsidRDefault="0065236E" w:rsidP="0065236E">
            <w:pPr>
              <w:pStyle w:val="Lijstalinea"/>
              <w:numPr>
                <w:ilvl w:val="0"/>
                <w:numId w:val="8"/>
              </w:numPr>
              <w:tabs>
                <w:tab w:val="left" w:pos="4418"/>
              </w:tabs>
            </w:pPr>
            <w:r w:rsidRPr="00C27F7E">
              <w:t>Sons of the pioneers</w:t>
            </w:r>
            <w:r w:rsidRPr="00C27F7E">
              <w:tab/>
              <w:t>Tumbling tumbleweeds</w:t>
            </w:r>
          </w:p>
          <w:p w14:paraId="080FA157" w14:textId="77777777" w:rsidR="0065236E" w:rsidRPr="00C27F7E" w:rsidRDefault="0065236E" w:rsidP="0065236E">
            <w:pPr>
              <w:pStyle w:val="Lijstalinea"/>
              <w:numPr>
                <w:ilvl w:val="0"/>
                <w:numId w:val="8"/>
              </w:numPr>
              <w:tabs>
                <w:tab w:val="left" w:pos="4418"/>
              </w:tabs>
            </w:pPr>
            <w:r w:rsidRPr="00C27F7E">
              <w:t>DeFord Bailey</w:t>
            </w:r>
            <w:r w:rsidRPr="00C27F7E">
              <w:tab/>
              <w:t>Pan-American blues</w:t>
            </w:r>
          </w:p>
          <w:p w14:paraId="5AAD3B21" w14:textId="77777777" w:rsidR="0065236E" w:rsidRPr="00C27F7E" w:rsidRDefault="0065236E" w:rsidP="0065236E">
            <w:pPr>
              <w:pStyle w:val="Lijstalinea"/>
              <w:numPr>
                <w:ilvl w:val="0"/>
                <w:numId w:val="8"/>
              </w:numPr>
              <w:tabs>
                <w:tab w:val="left" w:pos="4418"/>
              </w:tabs>
            </w:pPr>
            <w:r w:rsidRPr="00C27F7E">
              <w:t>Brandi Carlile</w:t>
            </w:r>
            <w:r w:rsidRPr="00C27F7E">
              <w:tab/>
              <w:t>The joke</w:t>
            </w:r>
          </w:p>
          <w:p w14:paraId="42C2477E" w14:textId="77777777" w:rsidR="0065236E" w:rsidRPr="00C27F7E" w:rsidRDefault="0065236E" w:rsidP="0065236E">
            <w:pPr>
              <w:pStyle w:val="Lijstalinea"/>
              <w:numPr>
                <w:ilvl w:val="0"/>
                <w:numId w:val="8"/>
              </w:numPr>
              <w:tabs>
                <w:tab w:val="left" w:pos="4418"/>
              </w:tabs>
            </w:pPr>
            <w:r w:rsidRPr="00C27F7E">
              <w:t>Gene Autry</w:t>
            </w:r>
            <w:r w:rsidRPr="00C27F7E">
              <w:tab/>
              <w:t>Back in the saddle again</w:t>
            </w:r>
          </w:p>
          <w:p w14:paraId="323D72D5" w14:textId="77777777" w:rsidR="0065236E" w:rsidRPr="00C27F7E" w:rsidRDefault="0065236E" w:rsidP="0065236E">
            <w:pPr>
              <w:pStyle w:val="Lijstalinea"/>
              <w:numPr>
                <w:ilvl w:val="0"/>
                <w:numId w:val="8"/>
              </w:numPr>
              <w:tabs>
                <w:tab w:val="left" w:pos="4418"/>
              </w:tabs>
            </w:pPr>
            <w:r w:rsidRPr="00C27F7E">
              <w:t>Loretta Lynn &amp; Conway Twitty</w:t>
            </w:r>
            <w:r w:rsidRPr="00C27F7E">
              <w:tab/>
              <w:t>You’re the Reason Our Kids Are Ugly</w:t>
            </w:r>
          </w:p>
          <w:p w14:paraId="7A6B28D9" w14:textId="77777777" w:rsidR="0065236E" w:rsidRPr="00C27F7E" w:rsidRDefault="0065236E" w:rsidP="0065236E">
            <w:pPr>
              <w:pStyle w:val="Lijstalinea"/>
              <w:numPr>
                <w:ilvl w:val="0"/>
                <w:numId w:val="8"/>
              </w:numPr>
              <w:tabs>
                <w:tab w:val="left" w:pos="4418"/>
              </w:tabs>
            </w:pPr>
            <w:r w:rsidRPr="00C27F7E">
              <w:t>Lucille Starr</w:t>
            </w:r>
            <w:r w:rsidRPr="00C27F7E">
              <w:tab/>
              <w:t>Colinda</w:t>
            </w:r>
          </w:p>
          <w:p w14:paraId="7C0AF401" w14:textId="77777777" w:rsidR="0065236E" w:rsidRPr="00C27F7E" w:rsidRDefault="0065236E" w:rsidP="0065236E">
            <w:pPr>
              <w:pStyle w:val="Lijstalinea"/>
              <w:numPr>
                <w:ilvl w:val="0"/>
                <w:numId w:val="8"/>
              </w:numPr>
              <w:tabs>
                <w:tab w:val="left" w:pos="4418"/>
              </w:tabs>
            </w:pPr>
            <w:r w:rsidRPr="00C27F7E">
              <w:t>Gram Parsons &amp; Emmylou Harris</w:t>
            </w:r>
            <w:r w:rsidRPr="00C27F7E">
              <w:tab/>
              <w:t>Angels rejoiced last night</w:t>
            </w:r>
          </w:p>
          <w:p w14:paraId="4B3FCF36" w14:textId="77777777" w:rsidR="0065236E" w:rsidRPr="00C27F7E" w:rsidRDefault="0065236E" w:rsidP="0065236E">
            <w:pPr>
              <w:pStyle w:val="Lijstalinea"/>
              <w:numPr>
                <w:ilvl w:val="0"/>
                <w:numId w:val="8"/>
              </w:numPr>
              <w:tabs>
                <w:tab w:val="left" w:pos="4418"/>
              </w:tabs>
            </w:pPr>
            <w:r w:rsidRPr="00C27F7E">
              <w:t>Iris Dement</w:t>
            </w:r>
            <w:r w:rsidRPr="00C27F7E">
              <w:tab/>
              <w:t>Let the mystery be</w:t>
            </w:r>
          </w:p>
          <w:p w14:paraId="69FD2667" w14:textId="77777777" w:rsidR="0065236E" w:rsidRPr="00C27F7E" w:rsidRDefault="0065236E" w:rsidP="0065236E">
            <w:pPr>
              <w:pStyle w:val="Lijstalinea"/>
              <w:numPr>
                <w:ilvl w:val="0"/>
                <w:numId w:val="8"/>
              </w:numPr>
              <w:tabs>
                <w:tab w:val="left" w:pos="4418"/>
              </w:tabs>
            </w:pPr>
            <w:r w:rsidRPr="00C27F7E">
              <w:t>Stroatklinkers</w:t>
            </w:r>
            <w:r w:rsidRPr="00C27F7E">
              <w:tab/>
              <w:t>Steerns</w:t>
            </w:r>
          </w:p>
          <w:p w14:paraId="38476995" w14:textId="6EA28CBF" w:rsidR="0065236E" w:rsidRDefault="0065236E" w:rsidP="000553B1">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38A48638"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5C13AA">
              <w:rPr>
                <w:rFonts w:eastAsia="Times New Roman"/>
                <w:sz w:val="28"/>
                <w:szCs w:val="28"/>
                <w:lang w:eastAsia="nl-NL"/>
              </w:rPr>
              <w:t xml:space="preserve">1 </w:t>
            </w:r>
            <w:r w:rsidR="005C13AA">
              <w:rPr>
                <w:sz w:val="28"/>
                <w:szCs w:val="28"/>
              </w:rPr>
              <w:t>maart,</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71A4548D" w14:textId="2CF5EFE7" w:rsidR="00AB075B" w:rsidRPr="002001CA" w:rsidRDefault="002001CA" w:rsidP="002001CA">
            <w:pPr>
              <w:jc w:val="center"/>
              <w:rPr>
                <w:sz w:val="72"/>
                <w:szCs w:val="72"/>
              </w:rPr>
            </w:pPr>
            <w:r w:rsidRPr="002001CA">
              <w:rPr>
                <w:sz w:val="72"/>
                <w:szCs w:val="72"/>
              </w:rPr>
              <w:t>1 maart</w:t>
            </w:r>
          </w:p>
          <w:p w14:paraId="3516D7BD" w14:textId="2E2C1F88" w:rsidR="002001CA" w:rsidRDefault="005C3A02" w:rsidP="005C3A02">
            <w:pPr>
              <w:jc w:val="center"/>
            </w:pPr>
            <w:r>
              <w:rPr>
                <w:noProof/>
              </w:rPr>
              <w:drawing>
                <wp:inline distT="0" distB="0" distL="0" distR="0" wp14:anchorId="61469A49" wp14:editId="3837104E">
                  <wp:extent cx="3131404" cy="2501464"/>
                  <wp:effectExtent l="19050" t="19050" r="12065" b="13335"/>
                  <wp:docPr id="958075583" name="Afbeelding 3" descr="News | WVU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 | WVU Librari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1914" cy="2509860"/>
                          </a:xfrm>
                          <a:prstGeom prst="rect">
                            <a:avLst/>
                          </a:prstGeom>
                          <a:noFill/>
                          <a:ln w="19050">
                            <a:solidFill>
                              <a:schemeClr val="accent1"/>
                            </a:solidFill>
                          </a:ln>
                        </pic:spPr>
                      </pic:pic>
                    </a:graphicData>
                  </a:graphic>
                </wp:inline>
              </w:drawing>
            </w:r>
          </w:p>
          <w:p w14:paraId="092E0177" w14:textId="0990FF57" w:rsidR="005C3A02" w:rsidRPr="005C3A02" w:rsidRDefault="005C3A02" w:rsidP="005C3A02">
            <w:pPr>
              <w:jc w:val="center"/>
              <w:rPr>
                <w:i/>
                <w:iCs/>
              </w:rPr>
            </w:pPr>
            <w:r>
              <w:rPr>
                <w:i/>
                <w:iCs/>
              </w:rPr>
              <w:t>Kinderen in de mijnen</w:t>
            </w:r>
          </w:p>
          <w:p w14:paraId="07FC658F" w14:textId="77777777" w:rsidR="002001CA" w:rsidRDefault="002001CA" w:rsidP="00AB075B"/>
          <w:p w14:paraId="4541A9C0" w14:textId="464A4FD4" w:rsidR="002001CA" w:rsidRPr="002001CA" w:rsidRDefault="002001CA" w:rsidP="00AB075B">
            <w:pPr>
              <w:rPr>
                <w:b/>
                <w:bCs/>
              </w:rPr>
            </w:pPr>
            <w:r>
              <w:rPr>
                <w:b/>
                <w:bCs/>
              </w:rPr>
              <w:t>Jarigen</w:t>
            </w:r>
          </w:p>
          <w:p w14:paraId="603D5F7B" w14:textId="05DABC4E" w:rsidR="002001CA" w:rsidRPr="002001CA" w:rsidRDefault="002001CA" w:rsidP="002001CA">
            <w:pPr>
              <w:pStyle w:val="Lijstalinea"/>
              <w:numPr>
                <w:ilvl w:val="0"/>
                <w:numId w:val="4"/>
              </w:numPr>
              <w:tabs>
                <w:tab w:val="left" w:pos="1450"/>
                <w:tab w:val="left" w:pos="4285"/>
              </w:tabs>
            </w:pPr>
            <w:r w:rsidRPr="002001CA">
              <w:t>BG</w:t>
            </w:r>
            <w:r w:rsidRPr="002001CA">
              <w:tab/>
              <w:t>Mike Compton</w:t>
            </w:r>
            <w:r w:rsidRPr="002001CA">
              <w:tab/>
              <w:t>The old stage coach</w:t>
            </w:r>
          </w:p>
          <w:p w14:paraId="2D84CD9F" w14:textId="77777777" w:rsidR="002001CA" w:rsidRPr="002001CA" w:rsidRDefault="002001CA" w:rsidP="002001CA">
            <w:pPr>
              <w:pStyle w:val="Lijstalinea"/>
              <w:numPr>
                <w:ilvl w:val="0"/>
                <w:numId w:val="4"/>
              </w:numPr>
              <w:tabs>
                <w:tab w:val="left" w:pos="1450"/>
                <w:tab w:val="left" w:pos="4285"/>
              </w:tabs>
              <w:ind w:left="883" w:hanging="523"/>
            </w:pPr>
            <w:r w:rsidRPr="002001CA">
              <w:t>F</w:t>
            </w:r>
            <w:r w:rsidRPr="002001CA">
              <w:tab/>
              <w:t>Harry Belafonte</w:t>
            </w:r>
            <w:r w:rsidRPr="002001CA">
              <w:tab/>
              <w:t>Boll weevil</w:t>
            </w:r>
          </w:p>
          <w:p w14:paraId="5AD121BB" w14:textId="77777777" w:rsidR="002001CA" w:rsidRPr="002001CA" w:rsidRDefault="002001CA" w:rsidP="002001CA">
            <w:pPr>
              <w:pStyle w:val="Lijstalinea"/>
              <w:numPr>
                <w:ilvl w:val="0"/>
                <w:numId w:val="4"/>
              </w:numPr>
              <w:tabs>
                <w:tab w:val="left" w:pos="1450"/>
                <w:tab w:val="left" w:pos="4285"/>
              </w:tabs>
              <w:ind w:left="883" w:hanging="523"/>
            </w:pPr>
            <w:r w:rsidRPr="002001CA">
              <w:t>F</w:t>
            </w:r>
            <w:r w:rsidRPr="002001CA">
              <w:tab/>
              <w:t>Slim Dusty (Austr)</w:t>
            </w:r>
            <w:r w:rsidRPr="002001CA">
              <w:tab/>
              <w:t>Winter winds</w:t>
            </w:r>
          </w:p>
          <w:p w14:paraId="2407DC06" w14:textId="77777777" w:rsidR="002001CA" w:rsidRDefault="002001CA" w:rsidP="002001CA">
            <w:pPr>
              <w:pStyle w:val="Lijstalinea"/>
              <w:numPr>
                <w:ilvl w:val="0"/>
                <w:numId w:val="4"/>
              </w:numPr>
              <w:tabs>
                <w:tab w:val="left" w:pos="1450"/>
                <w:tab w:val="left" w:pos="4285"/>
              </w:tabs>
              <w:ind w:left="883" w:hanging="523"/>
            </w:pPr>
            <w:r w:rsidRPr="002001CA">
              <w:t>C</w:t>
            </w:r>
            <w:r w:rsidRPr="002001CA">
              <w:tab/>
              <w:t>Clinton Gregory</w:t>
            </w:r>
            <w:r w:rsidRPr="002001CA">
              <w:tab/>
              <w:t>I’ll never always love you</w:t>
            </w:r>
          </w:p>
          <w:p w14:paraId="1A14529E" w14:textId="3878C986" w:rsidR="002001CA" w:rsidRPr="002001CA" w:rsidRDefault="002001CA" w:rsidP="002001CA">
            <w:pPr>
              <w:tabs>
                <w:tab w:val="left" w:pos="1450"/>
                <w:tab w:val="left" w:pos="4285"/>
              </w:tabs>
              <w:rPr>
                <w:b/>
                <w:bCs/>
              </w:rPr>
            </w:pPr>
            <w:r>
              <w:rPr>
                <w:b/>
                <w:bCs/>
              </w:rPr>
              <w:t>Songs</w:t>
            </w:r>
          </w:p>
          <w:p w14:paraId="5C90AAE5" w14:textId="77777777" w:rsidR="002001CA" w:rsidRDefault="002001CA" w:rsidP="002001CA">
            <w:pPr>
              <w:pStyle w:val="Lijstalinea"/>
              <w:numPr>
                <w:ilvl w:val="0"/>
                <w:numId w:val="4"/>
              </w:numPr>
              <w:tabs>
                <w:tab w:val="left" w:pos="1450"/>
                <w:tab w:val="left" w:pos="4285"/>
              </w:tabs>
              <w:ind w:left="883" w:hanging="523"/>
            </w:pPr>
            <w:r w:rsidRPr="002001CA">
              <w:t>BG</w:t>
            </w:r>
            <w:r w:rsidRPr="002001CA">
              <w:tab/>
              <w:t>Bill Clifton</w:t>
            </w:r>
            <w:r w:rsidRPr="002001CA">
              <w:tab/>
              <w:t>March winds</w:t>
            </w:r>
          </w:p>
          <w:p w14:paraId="0CFEB0AA" w14:textId="66A633A6" w:rsidR="002001CA" w:rsidRPr="002001CA" w:rsidRDefault="002001CA" w:rsidP="002001CA">
            <w:pPr>
              <w:tabs>
                <w:tab w:val="left" w:pos="1450"/>
                <w:tab w:val="left" w:pos="4285"/>
              </w:tabs>
              <w:rPr>
                <w:b/>
                <w:bCs/>
              </w:rPr>
            </w:pPr>
            <w:r>
              <w:rPr>
                <w:b/>
                <w:bCs/>
              </w:rPr>
              <w:t>Gebeurtenissen</w:t>
            </w:r>
          </w:p>
          <w:p w14:paraId="34F8EF6E"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Stroatklinkers</w:t>
            </w:r>
            <w:r w:rsidRPr="002001CA">
              <w:tab/>
              <w:t>Meneer van de belasting</w:t>
            </w:r>
          </w:p>
          <w:p w14:paraId="4D061970" w14:textId="77777777" w:rsidR="002001CA" w:rsidRPr="002001CA" w:rsidRDefault="002001CA" w:rsidP="002001CA">
            <w:pPr>
              <w:pStyle w:val="Lijstalinea"/>
              <w:numPr>
                <w:ilvl w:val="0"/>
                <w:numId w:val="4"/>
              </w:numPr>
              <w:tabs>
                <w:tab w:val="left" w:pos="1450"/>
                <w:tab w:val="left" w:pos="4285"/>
              </w:tabs>
              <w:ind w:left="883" w:hanging="523"/>
            </w:pPr>
            <w:r w:rsidRPr="002001CA">
              <w:t>C</w:t>
            </w:r>
            <w:r w:rsidRPr="002001CA">
              <w:tab/>
              <w:t>Floyd Cramer</w:t>
            </w:r>
            <w:r w:rsidRPr="002001CA">
              <w:tab/>
              <w:t>Last date</w:t>
            </w:r>
          </w:p>
          <w:p w14:paraId="7E0ACCA7" w14:textId="77777777" w:rsidR="002001CA" w:rsidRPr="002001CA" w:rsidRDefault="002001CA" w:rsidP="002001CA">
            <w:pPr>
              <w:pStyle w:val="Lijstalinea"/>
              <w:numPr>
                <w:ilvl w:val="0"/>
                <w:numId w:val="4"/>
              </w:numPr>
              <w:tabs>
                <w:tab w:val="left" w:pos="1450"/>
                <w:tab w:val="left" w:pos="4285"/>
              </w:tabs>
              <w:ind w:left="883" w:hanging="523"/>
            </w:pPr>
            <w:r w:rsidRPr="002001CA">
              <w:t>C</w:t>
            </w:r>
            <w:r w:rsidRPr="002001CA">
              <w:tab/>
              <w:t>Loretta Lynn</w:t>
            </w:r>
            <w:r w:rsidRPr="002001CA">
              <w:tab/>
              <w:t>Coal miner’s daughter</w:t>
            </w:r>
          </w:p>
          <w:p w14:paraId="7F5A233E"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April Verch</w:t>
            </w:r>
            <w:r w:rsidRPr="002001CA">
              <w:tab/>
              <w:t>Reels Tadoussac et Lindbergh</w:t>
            </w:r>
          </w:p>
          <w:p w14:paraId="4006F60A" w14:textId="77777777" w:rsidR="002001CA" w:rsidRPr="002001CA" w:rsidRDefault="002001CA" w:rsidP="002001CA">
            <w:pPr>
              <w:pStyle w:val="Lijstalinea"/>
              <w:numPr>
                <w:ilvl w:val="0"/>
                <w:numId w:val="4"/>
              </w:numPr>
              <w:tabs>
                <w:tab w:val="left" w:pos="1450"/>
                <w:tab w:val="left" w:pos="4285"/>
              </w:tabs>
              <w:ind w:left="883" w:hanging="523"/>
            </w:pPr>
            <w:r w:rsidRPr="002001CA">
              <w:t>C</w:t>
            </w:r>
            <w:r w:rsidRPr="002001CA">
              <w:tab/>
              <w:t>Wayne Raney</w:t>
            </w:r>
            <w:r w:rsidRPr="002001CA">
              <w:tab/>
              <w:t>If You've Got The Money I've Got The Time</w:t>
            </w:r>
          </w:p>
          <w:p w14:paraId="6619A27D"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Benny Martin</w:t>
            </w:r>
            <w:r w:rsidRPr="002001CA">
              <w:tab/>
              <w:t>Payday in the army</w:t>
            </w:r>
          </w:p>
          <w:p w14:paraId="007B92D8"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Dean Sapp</w:t>
            </w:r>
            <w:r w:rsidRPr="002001CA">
              <w:tab/>
              <w:t>The night the Titanic went down</w:t>
            </w:r>
          </w:p>
          <w:p w14:paraId="1FBD1E7F" w14:textId="77777777" w:rsidR="002001CA" w:rsidRDefault="002001CA" w:rsidP="002001CA">
            <w:pPr>
              <w:pStyle w:val="Lijstalinea"/>
              <w:numPr>
                <w:ilvl w:val="0"/>
                <w:numId w:val="4"/>
              </w:numPr>
              <w:tabs>
                <w:tab w:val="left" w:pos="1450"/>
                <w:tab w:val="left" w:pos="4285"/>
              </w:tabs>
              <w:ind w:left="883" w:hanging="523"/>
            </w:pPr>
            <w:r w:rsidRPr="002001CA">
              <w:t>C</w:t>
            </w:r>
            <w:r w:rsidRPr="002001CA">
              <w:tab/>
              <w:t>June Carter Cash</w:t>
            </w:r>
            <w:r w:rsidRPr="002001CA">
              <w:tab/>
              <w:t>The L&amp;N Don't Stop Here Anymore</w:t>
            </w:r>
          </w:p>
          <w:p w14:paraId="6E760CD9" w14:textId="07364639" w:rsidR="002001CA" w:rsidRPr="002001CA" w:rsidRDefault="002001CA" w:rsidP="002001CA">
            <w:pPr>
              <w:tabs>
                <w:tab w:val="left" w:pos="1450"/>
                <w:tab w:val="left" w:pos="4285"/>
              </w:tabs>
              <w:rPr>
                <w:b/>
                <w:bCs/>
              </w:rPr>
            </w:pPr>
            <w:r>
              <w:rPr>
                <w:b/>
                <w:bCs/>
              </w:rPr>
              <w:t>Belangrijke dagen</w:t>
            </w:r>
          </w:p>
          <w:p w14:paraId="3547A031" w14:textId="77777777" w:rsidR="002001CA" w:rsidRPr="002001CA" w:rsidRDefault="002001CA" w:rsidP="002001CA">
            <w:pPr>
              <w:pStyle w:val="Lijstalinea"/>
              <w:numPr>
                <w:ilvl w:val="0"/>
                <w:numId w:val="4"/>
              </w:numPr>
              <w:tabs>
                <w:tab w:val="left" w:pos="1450"/>
                <w:tab w:val="left" w:pos="4285"/>
              </w:tabs>
              <w:ind w:left="883" w:hanging="523"/>
            </w:pPr>
            <w:r w:rsidRPr="002001CA">
              <w:t>C</w:t>
            </w:r>
            <w:r w:rsidRPr="002001CA">
              <w:tab/>
              <w:t>Leapy Lee</w:t>
            </w:r>
            <w:r w:rsidRPr="002001CA">
              <w:tab/>
              <w:t>Little arrows</w:t>
            </w:r>
          </w:p>
          <w:p w14:paraId="17D943AB" w14:textId="77777777" w:rsidR="002001CA" w:rsidRPr="002001CA" w:rsidRDefault="002001CA" w:rsidP="002001CA">
            <w:pPr>
              <w:pStyle w:val="Lijstalinea"/>
              <w:numPr>
                <w:ilvl w:val="0"/>
                <w:numId w:val="4"/>
              </w:numPr>
              <w:tabs>
                <w:tab w:val="left" w:pos="1450"/>
                <w:tab w:val="left" w:pos="4285"/>
              </w:tabs>
              <w:ind w:left="883" w:hanging="523"/>
            </w:pPr>
            <w:r w:rsidRPr="002001CA">
              <w:t>C</w:t>
            </w:r>
            <w:r w:rsidRPr="002001CA">
              <w:tab/>
              <w:t>Tom T. Hall</w:t>
            </w:r>
            <w:r w:rsidRPr="002001CA">
              <w:tab/>
              <w:t>Beer drinker’s waltz</w:t>
            </w:r>
          </w:p>
          <w:p w14:paraId="0505BA60"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Bressler Brothers</w:t>
            </w:r>
            <w:r w:rsidRPr="002001CA">
              <w:tab/>
              <w:t>Heroes</w:t>
            </w:r>
          </w:p>
          <w:p w14:paraId="47CB9608" w14:textId="77777777" w:rsidR="002001CA" w:rsidRPr="002001CA" w:rsidRDefault="002001CA" w:rsidP="002001CA">
            <w:pPr>
              <w:pStyle w:val="Lijstalinea"/>
              <w:numPr>
                <w:ilvl w:val="0"/>
                <w:numId w:val="4"/>
              </w:numPr>
              <w:tabs>
                <w:tab w:val="left" w:pos="1450"/>
                <w:tab w:val="left" w:pos="4285"/>
              </w:tabs>
              <w:ind w:left="883" w:hanging="523"/>
            </w:pPr>
            <w:r w:rsidRPr="002001CA">
              <w:t>BG</w:t>
            </w:r>
            <w:r w:rsidRPr="002001CA">
              <w:tab/>
              <w:t>Country Gentlemen</w:t>
            </w:r>
            <w:r w:rsidRPr="002001CA">
              <w:tab/>
              <w:t>Remembrance of you</w:t>
            </w:r>
          </w:p>
          <w:p w14:paraId="684785FC" w14:textId="77777777" w:rsidR="002001CA" w:rsidRDefault="002001CA" w:rsidP="002001CA">
            <w:pPr>
              <w:pStyle w:val="Lijstalinea"/>
              <w:numPr>
                <w:ilvl w:val="0"/>
                <w:numId w:val="4"/>
              </w:numPr>
              <w:tabs>
                <w:tab w:val="left" w:pos="1450"/>
                <w:tab w:val="left" w:pos="4285"/>
              </w:tabs>
              <w:ind w:left="883" w:hanging="523"/>
            </w:pPr>
            <w:r w:rsidRPr="002001CA">
              <w:t>BG</w:t>
            </w:r>
            <w:r w:rsidRPr="002001CA">
              <w:tab/>
              <w:t>Sand Mountain Boys</w:t>
            </w:r>
            <w:r w:rsidRPr="002001CA">
              <w:tab/>
              <w:t>Spring time in Alaska</w:t>
            </w:r>
          </w:p>
          <w:p w14:paraId="0E4D389F" w14:textId="398F0AB9" w:rsidR="002001CA" w:rsidRPr="002001CA" w:rsidRDefault="002001CA" w:rsidP="002001CA">
            <w:pPr>
              <w:tabs>
                <w:tab w:val="left" w:pos="1450"/>
                <w:tab w:val="left" w:pos="4285"/>
              </w:tabs>
              <w:rPr>
                <w:b/>
                <w:bCs/>
              </w:rPr>
            </w:pPr>
            <w:r>
              <w:rPr>
                <w:b/>
                <w:bCs/>
              </w:rPr>
              <w:t>Slot</w:t>
            </w:r>
          </w:p>
          <w:p w14:paraId="1AEC0B3C" w14:textId="77777777" w:rsidR="002001CA" w:rsidRPr="002001CA" w:rsidRDefault="002001CA" w:rsidP="002001CA">
            <w:pPr>
              <w:pStyle w:val="Lijstalinea"/>
              <w:numPr>
                <w:ilvl w:val="0"/>
                <w:numId w:val="4"/>
              </w:numPr>
              <w:tabs>
                <w:tab w:val="left" w:pos="1450"/>
                <w:tab w:val="left" w:pos="4285"/>
              </w:tabs>
              <w:ind w:left="883" w:hanging="523"/>
            </w:pPr>
            <w:r w:rsidRPr="002001CA">
              <w:t>F</w:t>
            </w:r>
            <w:r w:rsidRPr="002001CA">
              <w:tab/>
              <w:t>Phil Ochs</w:t>
            </w:r>
            <w:r w:rsidRPr="002001CA">
              <w:tab/>
              <w:t>I ain’t marching anymore</w:t>
            </w:r>
          </w:p>
          <w:p w14:paraId="3EB560E1" w14:textId="6C77CBD8" w:rsidR="00AB075B" w:rsidRPr="002001CA" w:rsidRDefault="002001CA" w:rsidP="002001CA">
            <w:pPr>
              <w:pStyle w:val="Lijstalinea"/>
              <w:numPr>
                <w:ilvl w:val="0"/>
                <w:numId w:val="4"/>
              </w:numPr>
              <w:tabs>
                <w:tab w:val="left" w:pos="1450"/>
                <w:tab w:val="left" w:pos="4285"/>
              </w:tabs>
              <w:ind w:left="883" w:hanging="523"/>
            </w:pPr>
            <w:r w:rsidRPr="002001CA">
              <w:t>F</w:t>
            </w:r>
            <w:r w:rsidRPr="002001CA">
              <w:tab/>
              <w:t>Harry Belafonte</w:t>
            </w:r>
            <w:r w:rsidRPr="002001CA">
              <w:tab/>
              <w:t>Jamaica farewell</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40B3516F" w:rsidR="00AB075B" w:rsidRDefault="00AB075B" w:rsidP="00AB075B">
            <w:pPr>
              <w:rPr>
                <w:sz w:val="28"/>
                <w:szCs w:val="28"/>
              </w:rPr>
            </w:pPr>
            <w:bookmarkStart w:id="2" w:name="_Hlk207875432"/>
            <w:r>
              <w:rPr>
                <w:sz w:val="28"/>
                <w:szCs w:val="28"/>
              </w:rPr>
              <w:lastRenderedPageBreak/>
              <w:t xml:space="preserve">Dinsdag </w:t>
            </w:r>
            <w:r w:rsidR="005C13AA">
              <w:rPr>
                <w:rFonts w:eastAsia="Times New Roman"/>
                <w:sz w:val="28"/>
                <w:szCs w:val="28"/>
                <w:lang w:eastAsia="nl-NL"/>
              </w:rPr>
              <w:t xml:space="preserve">3 </w:t>
            </w:r>
            <w:r w:rsidR="005C13AA">
              <w:rPr>
                <w:sz w:val="28"/>
                <w:szCs w:val="28"/>
              </w:rPr>
              <w:t>maart,</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3B9EADC4" w14:textId="77777777" w:rsidR="005C3A02" w:rsidRPr="000D5624" w:rsidRDefault="005C3A02" w:rsidP="005C3A02">
            <w:pPr>
              <w:jc w:val="center"/>
              <w:rPr>
                <w:sz w:val="52"/>
                <w:szCs w:val="52"/>
              </w:rPr>
            </w:pPr>
            <w:ins w:id="3" w:author="Hans Van der Veen" w:date="2024-05-05T19:11:00Z" w16du:dateUtc="2024-05-05T17:11:00Z">
              <w:r w:rsidRPr="000D5624">
                <w:rPr>
                  <w:sz w:val="52"/>
                  <w:szCs w:val="52"/>
                </w:rPr>
                <w:t>American Folk Music Revival</w:t>
              </w:r>
            </w:ins>
          </w:p>
          <w:p w14:paraId="517D0767" w14:textId="77777777" w:rsidR="005C3A02" w:rsidRDefault="005C3A02" w:rsidP="005C3A02">
            <w:pPr>
              <w:jc w:val="center"/>
              <w:rPr>
                <w:sz w:val="36"/>
                <w:szCs w:val="36"/>
              </w:rPr>
            </w:pPr>
            <w:ins w:id="4" w:author="Hans Van der Veen" w:date="2024-05-05T19:11:00Z" w16du:dateUtc="2024-05-05T17:11:00Z">
              <w:r w:rsidRPr="000D5624">
                <w:rPr>
                  <w:sz w:val="36"/>
                  <w:szCs w:val="36"/>
                </w:rPr>
                <w:t>12</w:t>
              </w:r>
            </w:ins>
            <w:r w:rsidRPr="000D5624">
              <w:rPr>
                <w:sz w:val="36"/>
                <w:szCs w:val="36"/>
              </w:rPr>
              <w:t xml:space="preserve">. </w:t>
            </w:r>
            <w:ins w:id="5" w:author="Hans Van der Veen" w:date="2024-05-05T19:11:00Z" w16du:dateUtc="2024-05-05T17:11:00Z">
              <w:r w:rsidRPr="000D5624">
                <w:rPr>
                  <w:sz w:val="36"/>
                  <w:szCs w:val="36"/>
                </w:rPr>
                <w:t xml:space="preserve">Artiesten die toch ook wel </w:t>
              </w:r>
            </w:ins>
          </w:p>
          <w:p w14:paraId="4491D408" w14:textId="77777777" w:rsidR="005C3A02" w:rsidRDefault="005C3A02" w:rsidP="005C3A02">
            <w:pPr>
              <w:jc w:val="center"/>
            </w:pPr>
            <w:ins w:id="6" w:author="Hans Van der Veen" w:date="2024-05-05T19:11:00Z" w16du:dateUtc="2024-05-05T17:11:00Z">
              <w:r w:rsidRPr="000D5624">
                <w:rPr>
                  <w:sz w:val="36"/>
                  <w:szCs w:val="36"/>
                </w:rPr>
                <w:t>genoemd hadden mogen worden (2)</w:t>
              </w:r>
            </w:ins>
          </w:p>
          <w:p w14:paraId="29801A0A" w14:textId="40FE8008" w:rsidR="005C3A02" w:rsidRDefault="00251D52" w:rsidP="00251D52">
            <w:pPr>
              <w:jc w:val="center"/>
            </w:pPr>
            <w:r>
              <w:rPr>
                <w:noProof/>
              </w:rPr>
              <w:drawing>
                <wp:inline distT="0" distB="0" distL="0" distR="0" wp14:anchorId="269ECE18" wp14:editId="4F3D92A3">
                  <wp:extent cx="3880237" cy="2183061"/>
                  <wp:effectExtent l="19050" t="19050" r="25400" b="27305"/>
                  <wp:docPr id="180219178" name="Afbeelding 4" descr="P4 Musikdokumentär Hootenanny Singers, del 2 24 juni 2023 - Musikdokumentär  | Sveriges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4 Musikdokumentär Hootenanny Singers, del 2 24 juni 2023 - Musikdokumentär  | Sveriges Radi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91907" cy="2189627"/>
                          </a:xfrm>
                          <a:prstGeom prst="rect">
                            <a:avLst/>
                          </a:prstGeom>
                          <a:noFill/>
                          <a:ln w="19050">
                            <a:solidFill>
                              <a:schemeClr val="accent1"/>
                            </a:solidFill>
                          </a:ln>
                        </pic:spPr>
                      </pic:pic>
                    </a:graphicData>
                  </a:graphic>
                </wp:inline>
              </w:drawing>
            </w:r>
          </w:p>
          <w:p w14:paraId="2231334C" w14:textId="4C64B9ED" w:rsidR="00251D52" w:rsidRPr="00251D52" w:rsidRDefault="00251D52" w:rsidP="00251D52">
            <w:pPr>
              <w:jc w:val="center"/>
              <w:rPr>
                <w:i/>
                <w:iCs/>
              </w:rPr>
            </w:pPr>
            <w:r>
              <w:rPr>
                <w:i/>
                <w:iCs/>
              </w:rPr>
              <w:t>De Hootenanny Singers uit Zweden</w:t>
            </w:r>
          </w:p>
          <w:p w14:paraId="3273B106" w14:textId="77777777" w:rsidR="005C3A02" w:rsidRDefault="005C3A02" w:rsidP="005C3A02"/>
          <w:p w14:paraId="1B5B0049" w14:textId="77777777" w:rsidR="005C3A02" w:rsidRPr="000D5624" w:rsidRDefault="005C3A02" w:rsidP="005C3A02">
            <w:pPr>
              <w:pStyle w:val="Lijstalinea"/>
              <w:numPr>
                <w:ilvl w:val="0"/>
                <w:numId w:val="6"/>
              </w:numPr>
              <w:tabs>
                <w:tab w:val="left" w:pos="4250"/>
              </w:tabs>
            </w:pPr>
            <w:r w:rsidRPr="000D5624">
              <w:t xml:space="preserve">Hootenanny Singers </w:t>
            </w:r>
            <w:r w:rsidRPr="000D5624">
              <w:tab/>
              <w:t>Marianne</w:t>
            </w:r>
          </w:p>
          <w:p w14:paraId="0D26A07A" w14:textId="77777777" w:rsidR="005C3A02" w:rsidRPr="000D5624" w:rsidRDefault="005C3A02" w:rsidP="005C3A02">
            <w:pPr>
              <w:pStyle w:val="Lijstalinea"/>
              <w:numPr>
                <w:ilvl w:val="0"/>
                <w:numId w:val="6"/>
              </w:numPr>
              <w:tabs>
                <w:tab w:val="left" w:pos="4250"/>
              </w:tabs>
            </w:pPr>
            <w:r w:rsidRPr="000D5624">
              <w:t xml:space="preserve">Graeme Allwright </w:t>
            </w:r>
            <w:r w:rsidRPr="000D5624">
              <w:tab/>
              <w:t>La mouche bleue</w:t>
            </w:r>
          </w:p>
          <w:p w14:paraId="1DE72564" w14:textId="77777777" w:rsidR="005C3A02" w:rsidRPr="000D5624" w:rsidRDefault="005C3A02" w:rsidP="005C3A02">
            <w:pPr>
              <w:pStyle w:val="Lijstalinea"/>
              <w:numPr>
                <w:ilvl w:val="0"/>
                <w:numId w:val="6"/>
              </w:numPr>
              <w:tabs>
                <w:tab w:val="left" w:pos="4250"/>
              </w:tabs>
            </w:pPr>
            <w:r w:rsidRPr="000D5624">
              <w:t>Harvesters</w:t>
            </w:r>
            <w:r w:rsidRPr="000D5624">
              <w:tab/>
              <w:t>House carpenter</w:t>
            </w:r>
          </w:p>
          <w:p w14:paraId="4792223A" w14:textId="77777777" w:rsidR="005C3A02" w:rsidRPr="000D5624" w:rsidRDefault="005C3A02" w:rsidP="005C3A02">
            <w:pPr>
              <w:pStyle w:val="Lijstalinea"/>
              <w:numPr>
                <w:ilvl w:val="0"/>
                <w:numId w:val="6"/>
              </w:numPr>
              <w:tabs>
                <w:tab w:val="left" w:pos="4250"/>
              </w:tabs>
            </w:pPr>
            <w:r w:rsidRPr="000D5624">
              <w:t xml:space="preserve">Jim Croce </w:t>
            </w:r>
            <w:r w:rsidRPr="000D5624">
              <w:tab/>
              <w:t>Hard way every time</w:t>
            </w:r>
          </w:p>
          <w:p w14:paraId="4C37EE0D" w14:textId="77777777" w:rsidR="005C3A02" w:rsidRPr="000D5624" w:rsidRDefault="005C3A02" w:rsidP="005C3A02">
            <w:pPr>
              <w:pStyle w:val="Lijstalinea"/>
              <w:numPr>
                <w:ilvl w:val="0"/>
                <w:numId w:val="6"/>
              </w:numPr>
              <w:tabs>
                <w:tab w:val="left" w:pos="4250"/>
              </w:tabs>
            </w:pPr>
            <w:r w:rsidRPr="000D5624">
              <w:t>Harden Trio</w:t>
            </w:r>
            <w:r w:rsidRPr="000D5624">
              <w:tab/>
              <w:t>Tippy Toeing</w:t>
            </w:r>
          </w:p>
          <w:p w14:paraId="18B4408B" w14:textId="77777777" w:rsidR="005C3A02" w:rsidRPr="000D5624" w:rsidRDefault="005C3A02" w:rsidP="005C3A02">
            <w:pPr>
              <w:pStyle w:val="Lijstalinea"/>
              <w:numPr>
                <w:ilvl w:val="0"/>
                <w:numId w:val="6"/>
              </w:numPr>
              <w:tabs>
                <w:tab w:val="left" w:pos="4250"/>
              </w:tabs>
            </w:pPr>
            <w:r w:rsidRPr="000D5624">
              <w:t xml:space="preserve">Fairport Convention </w:t>
            </w:r>
            <w:r w:rsidRPr="000D5624">
              <w:tab/>
              <w:t>Now be thankful</w:t>
            </w:r>
          </w:p>
          <w:p w14:paraId="561CC37A" w14:textId="77777777" w:rsidR="005C3A02" w:rsidRPr="000D5624" w:rsidRDefault="005C3A02" w:rsidP="005C3A02">
            <w:pPr>
              <w:pStyle w:val="Lijstalinea"/>
              <w:numPr>
                <w:ilvl w:val="0"/>
                <w:numId w:val="6"/>
              </w:numPr>
              <w:tabs>
                <w:tab w:val="left" w:pos="4250"/>
              </w:tabs>
            </w:pPr>
            <w:r w:rsidRPr="000D5624">
              <w:t>Sandpipers</w:t>
            </w:r>
            <w:r w:rsidRPr="000D5624">
              <w:tab/>
              <w:t>Back on the street again</w:t>
            </w:r>
          </w:p>
          <w:p w14:paraId="2883F4E4" w14:textId="77777777" w:rsidR="005C3A02" w:rsidRPr="000D5624" w:rsidRDefault="005C3A02" w:rsidP="005C3A02">
            <w:pPr>
              <w:pStyle w:val="Lijstalinea"/>
              <w:numPr>
                <w:ilvl w:val="0"/>
                <w:numId w:val="6"/>
              </w:numPr>
              <w:tabs>
                <w:tab w:val="left" w:pos="4250"/>
              </w:tabs>
            </w:pPr>
            <w:r w:rsidRPr="000D5624">
              <w:t>Gordon Bok</w:t>
            </w:r>
            <w:r w:rsidRPr="000D5624">
              <w:tab/>
              <w:t>Western boat</w:t>
            </w:r>
          </w:p>
          <w:p w14:paraId="695692F0" w14:textId="77777777" w:rsidR="005C3A02" w:rsidRPr="000D5624" w:rsidRDefault="005C3A02" w:rsidP="005C3A02">
            <w:pPr>
              <w:pStyle w:val="Lijstalinea"/>
              <w:numPr>
                <w:ilvl w:val="0"/>
                <w:numId w:val="6"/>
              </w:numPr>
              <w:tabs>
                <w:tab w:val="left" w:pos="4250"/>
              </w:tabs>
            </w:pPr>
            <w:r w:rsidRPr="000D5624">
              <w:t>Boys of the Lough</w:t>
            </w:r>
            <w:r w:rsidRPr="000D5624">
              <w:tab/>
              <w:t>Da Sixereen</w:t>
            </w:r>
          </w:p>
          <w:p w14:paraId="394FDF4C" w14:textId="77777777" w:rsidR="005C3A02" w:rsidRPr="000D5624" w:rsidRDefault="005C3A02" w:rsidP="005C3A02">
            <w:pPr>
              <w:pStyle w:val="Lijstalinea"/>
              <w:numPr>
                <w:ilvl w:val="0"/>
                <w:numId w:val="6"/>
              </w:numPr>
              <w:tabs>
                <w:tab w:val="left" w:pos="4250"/>
              </w:tabs>
            </w:pPr>
            <w:r w:rsidRPr="000D5624">
              <w:t xml:space="preserve">Ralph McTell </w:t>
            </w:r>
            <w:r w:rsidRPr="000D5624">
              <w:tab/>
              <w:t>Morning has broken</w:t>
            </w:r>
          </w:p>
          <w:p w14:paraId="483645D8" w14:textId="77777777" w:rsidR="005C3A02" w:rsidRPr="000D5624" w:rsidRDefault="005C3A02" w:rsidP="005C3A02">
            <w:pPr>
              <w:pStyle w:val="Lijstalinea"/>
              <w:numPr>
                <w:ilvl w:val="0"/>
                <w:numId w:val="6"/>
              </w:numPr>
              <w:tabs>
                <w:tab w:val="left" w:pos="4250"/>
              </w:tabs>
            </w:pPr>
            <w:r w:rsidRPr="000D5624">
              <w:t>McCalmans</w:t>
            </w:r>
            <w:r w:rsidRPr="000D5624">
              <w:tab/>
              <w:t>Kenmure</w:t>
            </w:r>
          </w:p>
          <w:p w14:paraId="65224423" w14:textId="77777777" w:rsidR="005C3A02" w:rsidRPr="000D5624" w:rsidRDefault="005C3A02" w:rsidP="005C3A02">
            <w:pPr>
              <w:pStyle w:val="Lijstalinea"/>
              <w:numPr>
                <w:ilvl w:val="0"/>
                <w:numId w:val="6"/>
              </w:numPr>
              <w:tabs>
                <w:tab w:val="left" w:pos="4250"/>
              </w:tabs>
            </w:pPr>
            <w:r w:rsidRPr="000D5624">
              <w:t>Dusty Spittle</w:t>
            </w:r>
            <w:r w:rsidRPr="000D5624">
              <w:tab/>
              <w:t>Down a country road I know</w:t>
            </w:r>
          </w:p>
          <w:p w14:paraId="6E9CD64B" w14:textId="77777777" w:rsidR="005C3A02" w:rsidRPr="000D5624" w:rsidRDefault="005C3A02" w:rsidP="005C3A02">
            <w:pPr>
              <w:pStyle w:val="Lijstalinea"/>
              <w:numPr>
                <w:ilvl w:val="0"/>
                <w:numId w:val="6"/>
              </w:numPr>
              <w:tabs>
                <w:tab w:val="left" w:pos="4250"/>
              </w:tabs>
            </w:pPr>
            <w:r w:rsidRPr="000D5624">
              <w:t xml:space="preserve">Don McLean </w:t>
            </w:r>
            <w:r w:rsidRPr="000D5624">
              <w:tab/>
              <w:t>Everyday</w:t>
            </w:r>
          </w:p>
          <w:p w14:paraId="11D5E473" w14:textId="77777777" w:rsidR="005C3A02" w:rsidRPr="000D5624" w:rsidRDefault="005C3A02" w:rsidP="005C3A02">
            <w:pPr>
              <w:pStyle w:val="Lijstalinea"/>
              <w:numPr>
                <w:ilvl w:val="0"/>
                <w:numId w:val="6"/>
              </w:numPr>
              <w:tabs>
                <w:tab w:val="left" w:pos="4250"/>
              </w:tabs>
            </w:pPr>
            <w:r w:rsidRPr="000D5624">
              <w:t xml:space="preserve">Tennessee Ernie Ford </w:t>
            </w:r>
            <w:r w:rsidRPr="000D5624">
              <w:tab/>
              <w:t>Gaily the troubadour</w:t>
            </w:r>
          </w:p>
          <w:p w14:paraId="55A9C427" w14:textId="77777777" w:rsidR="005C3A02" w:rsidRPr="000D5624" w:rsidRDefault="005C3A02" w:rsidP="005C3A02">
            <w:pPr>
              <w:pStyle w:val="Lijstalinea"/>
              <w:numPr>
                <w:ilvl w:val="0"/>
                <w:numId w:val="6"/>
              </w:numPr>
              <w:tabs>
                <w:tab w:val="left" w:pos="4250"/>
              </w:tabs>
            </w:pPr>
            <w:r w:rsidRPr="000D5624">
              <w:t xml:space="preserve">Harry Robertson </w:t>
            </w:r>
            <w:r w:rsidRPr="000D5624">
              <w:tab/>
              <w:t>Blubber laddie</w:t>
            </w:r>
          </w:p>
          <w:p w14:paraId="6CD6E4BB" w14:textId="77777777" w:rsidR="005C3A02" w:rsidRPr="000D5624" w:rsidRDefault="005C3A02" w:rsidP="005C3A02">
            <w:pPr>
              <w:pStyle w:val="Lijstalinea"/>
              <w:numPr>
                <w:ilvl w:val="0"/>
                <w:numId w:val="6"/>
              </w:numPr>
              <w:tabs>
                <w:tab w:val="left" w:pos="4250"/>
              </w:tabs>
            </w:pPr>
            <w:r w:rsidRPr="000D5624">
              <w:t>Chas McDevitt</w:t>
            </w:r>
            <w:r w:rsidRPr="000D5624">
              <w:tab/>
              <w:t>Freight train</w:t>
            </w:r>
          </w:p>
          <w:p w14:paraId="0B11CE9A" w14:textId="77777777" w:rsidR="005C3A02" w:rsidRPr="000D5624" w:rsidRDefault="005C3A02" w:rsidP="005C3A02">
            <w:pPr>
              <w:pStyle w:val="Lijstalinea"/>
              <w:numPr>
                <w:ilvl w:val="0"/>
                <w:numId w:val="6"/>
              </w:numPr>
              <w:tabs>
                <w:tab w:val="left" w:pos="4250"/>
              </w:tabs>
            </w:pPr>
            <w:r w:rsidRPr="000D5624">
              <w:t>Barry Sadler</w:t>
            </w:r>
            <w:r w:rsidRPr="000D5624">
              <w:tab/>
              <w:t>Salute to the nurses</w:t>
            </w:r>
          </w:p>
          <w:p w14:paraId="452F9661" w14:textId="77777777" w:rsidR="005C3A02" w:rsidRPr="000D5624" w:rsidRDefault="005C3A02" w:rsidP="005C3A02">
            <w:pPr>
              <w:pStyle w:val="Lijstalinea"/>
              <w:numPr>
                <w:ilvl w:val="0"/>
                <w:numId w:val="6"/>
              </w:numPr>
              <w:tabs>
                <w:tab w:val="left" w:pos="4250"/>
              </w:tabs>
            </w:pPr>
            <w:r w:rsidRPr="000D5624">
              <w:t>Johnson Boys</w:t>
            </w:r>
            <w:r w:rsidRPr="000D5624">
              <w:tab/>
              <w:t>Oxdriver</w:t>
            </w:r>
          </w:p>
          <w:p w14:paraId="4DA8D610" w14:textId="77777777" w:rsidR="005C3A02" w:rsidRPr="000D5624" w:rsidRDefault="005C3A02" w:rsidP="005C3A02">
            <w:pPr>
              <w:pStyle w:val="Lijstalinea"/>
              <w:numPr>
                <w:ilvl w:val="0"/>
                <w:numId w:val="6"/>
              </w:numPr>
              <w:tabs>
                <w:tab w:val="left" w:pos="4250"/>
              </w:tabs>
            </w:pPr>
            <w:r w:rsidRPr="000D5624">
              <w:t>Byrds</w:t>
            </w:r>
            <w:r w:rsidRPr="000D5624">
              <w:tab/>
              <w:t>Mr. Tambourine man</w:t>
            </w:r>
          </w:p>
          <w:p w14:paraId="612900F2" w14:textId="77777777" w:rsidR="005C3A02" w:rsidRPr="000D5624" w:rsidRDefault="005C3A02" w:rsidP="005C3A02">
            <w:pPr>
              <w:pStyle w:val="Lijstalinea"/>
              <w:numPr>
                <w:ilvl w:val="0"/>
                <w:numId w:val="6"/>
              </w:numPr>
              <w:tabs>
                <w:tab w:val="left" w:pos="4250"/>
              </w:tabs>
            </w:pPr>
            <w:r w:rsidRPr="000D5624">
              <w:t>Alice Gerrard</w:t>
            </w:r>
            <w:r w:rsidRPr="000D5624">
              <w:tab/>
              <w:t>Galax waltz</w:t>
            </w:r>
          </w:p>
          <w:p w14:paraId="7D163BA5" w14:textId="77777777" w:rsidR="005C3A02" w:rsidRPr="000D5624" w:rsidRDefault="005C3A02" w:rsidP="005C3A02">
            <w:pPr>
              <w:pStyle w:val="Lijstalinea"/>
              <w:numPr>
                <w:ilvl w:val="0"/>
                <w:numId w:val="6"/>
              </w:numPr>
              <w:tabs>
                <w:tab w:val="left" w:pos="4250"/>
              </w:tabs>
            </w:pPr>
            <w:r w:rsidRPr="000D5624">
              <w:t>Hazel Dickens</w:t>
            </w:r>
            <w:r w:rsidRPr="000D5624">
              <w:tab/>
              <w:t>Busted</w:t>
            </w:r>
          </w:p>
          <w:p w14:paraId="58FB332F" w14:textId="77777777" w:rsidR="005C3A02" w:rsidRPr="000D5624" w:rsidRDefault="005C3A02" w:rsidP="005C3A02">
            <w:pPr>
              <w:pStyle w:val="Lijstalinea"/>
              <w:numPr>
                <w:ilvl w:val="0"/>
                <w:numId w:val="6"/>
              </w:numPr>
              <w:tabs>
                <w:tab w:val="left" w:pos="4250"/>
              </w:tabs>
            </w:pPr>
            <w:r w:rsidRPr="000D5624">
              <w:t xml:space="preserve">Lonnie Donegan </w:t>
            </w:r>
            <w:r w:rsidRPr="000D5624">
              <w:tab/>
              <w:t>My old man ’s a dust man</w:t>
            </w:r>
          </w:p>
          <w:p w14:paraId="05D732E4" w14:textId="316F86FA" w:rsidR="00AB075B" w:rsidRPr="005C3A02" w:rsidRDefault="00AB075B" w:rsidP="00AB075B"/>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4A6D3348" w:rsidR="00AB075B" w:rsidRDefault="00AB075B" w:rsidP="00AB075B">
            <w:pPr>
              <w:rPr>
                <w:sz w:val="28"/>
                <w:szCs w:val="28"/>
              </w:rPr>
            </w:pPr>
            <w:r>
              <w:rPr>
                <w:sz w:val="28"/>
                <w:szCs w:val="28"/>
              </w:rPr>
              <w:lastRenderedPageBreak/>
              <w:t>Dinsdag</w:t>
            </w:r>
            <w:r w:rsidR="008A61E0">
              <w:rPr>
                <w:sz w:val="28"/>
                <w:szCs w:val="28"/>
              </w:rPr>
              <w:t xml:space="preserve"> </w:t>
            </w:r>
            <w:r w:rsidR="005C13AA">
              <w:rPr>
                <w:sz w:val="28"/>
                <w:szCs w:val="28"/>
              </w:rPr>
              <w:t>3 maart,</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1EEFCE46" w14:textId="77777777" w:rsidR="005C3A02" w:rsidRDefault="005C3A02" w:rsidP="005C3A02">
            <w:pPr>
              <w:jc w:val="center"/>
              <w:rPr>
                <w:sz w:val="28"/>
                <w:szCs w:val="28"/>
              </w:rPr>
            </w:pPr>
            <w:r w:rsidRPr="00BE6E4B">
              <w:rPr>
                <w:sz w:val="72"/>
                <w:szCs w:val="72"/>
              </w:rPr>
              <w:t>Jones</w:t>
            </w:r>
            <w:r>
              <w:rPr>
                <w:sz w:val="28"/>
                <w:szCs w:val="28"/>
              </w:rPr>
              <w:t xml:space="preserve"> – 2</w:t>
            </w:r>
          </w:p>
          <w:p w14:paraId="70C910C1" w14:textId="77777777" w:rsidR="005C3A02" w:rsidRDefault="005C3A02" w:rsidP="005C3A02">
            <w:pPr>
              <w:tabs>
                <w:tab w:val="left" w:pos="8112"/>
              </w:tabs>
              <w:jc w:val="center"/>
            </w:pPr>
            <w:r>
              <w:rPr>
                <w:noProof/>
              </w:rPr>
              <w:drawing>
                <wp:inline distT="0" distB="0" distL="0" distR="0" wp14:anchorId="1178C675" wp14:editId="616239B6">
                  <wp:extent cx="2857500" cy="2857500"/>
                  <wp:effectExtent l="19050" t="19050" r="19050" b="19050"/>
                  <wp:docPr id="1448662699" name="Afbeelding 1" descr="Moving With Bluegrass by The Jones Brothers and the Log Cabin Boys (Album):  Reviews, Ratings, Credits, Song list - Rate You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ng With Bluegrass by The Jones Brothers and the Log Cabin Boys (Album):  Reviews, Ratings, Credits, Song list - Rate Your Mus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w="19050">
                            <a:solidFill>
                              <a:schemeClr val="tx1"/>
                            </a:solidFill>
                          </a:ln>
                        </pic:spPr>
                      </pic:pic>
                    </a:graphicData>
                  </a:graphic>
                </wp:inline>
              </w:drawing>
            </w:r>
          </w:p>
          <w:p w14:paraId="6C94C2F2" w14:textId="77777777" w:rsidR="005C3A02" w:rsidRDefault="005C3A02" w:rsidP="005C3A02"/>
          <w:p w14:paraId="2207A5B1" w14:textId="77777777" w:rsidR="005C3A02" w:rsidRDefault="005C3A02" w:rsidP="005C3A02"/>
          <w:p w14:paraId="1A6C40CF" w14:textId="77777777" w:rsidR="005C3A02" w:rsidRDefault="005C3A02" w:rsidP="005C3A02">
            <w:pPr>
              <w:pStyle w:val="Lijstalinea"/>
              <w:numPr>
                <w:ilvl w:val="0"/>
                <w:numId w:val="7"/>
              </w:numPr>
              <w:tabs>
                <w:tab w:val="left" w:pos="4143"/>
              </w:tabs>
            </w:pPr>
            <w:r>
              <w:t>Welcome Home</w:t>
            </w:r>
            <w:r>
              <w:tab/>
              <w:t>Casey Jones</w:t>
            </w:r>
          </w:p>
          <w:p w14:paraId="45FEFFF1" w14:textId="77777777" w:rsidR="005C3A02" w:rsidRDefault="005C3A02" w:rsidP="005C3A02">
            <w:pPr>
              <w:pStyle w:val="Lijstalinea"/>
              <w:numPr>
                <w:ilvl w:val="0"/>
                <w:numId w:val="7"/>
              </w:numPr>
              <w:tabs>
                <w:tab w:val="left" w:pos="4143"/>
              </w:tabs>
            </w:pPr>
            <w:r>
              <w:t>George Edgin</w:t>
            </w:r>
            <w:r>
              <w:tab/>
              <w:t>Casey Jones &amp; the western mail</w:t>
            </w:r>
          </w:p>
          <w:p w14:paraId="62ADA9F9" w14:textId="77777777" w:rsidR="005C3A02" w:rsidRDefault="005C3A02" w:rsidP="005C3A02">
            <w:pPr>
              <w:pStyle w:val="Lijstalinea"/>
              <w:numPr>
                <w:ilvl w:val="0"/>
                <w:numId w:val="7"/>
              </w:numPr>
              <w:tabs>
                <w:tab w:val="left" w:pos="4143"/>
              </w:tabs>
            </w:pPr>
            <w:r>
              <w:t>Tom Bedsloe &amp; Rich Kirby</w:t>
            </w:r>
            <w:r>
              <w:tab/>
              <w:t>Wild Bill Jones</w:t>
            </w:r>
          </w:p>
          <w:p w14:paraId="3B5EA51A" w14:textId="77777777" w:rsidR="005C3A02" w:rsidRDefault="005C3A02" w:rsidP="005C3A02">
            <w:pPr>
              <w:pStyle w:val="Lijstalinea"/>
              <w:numPr>
                <w:ilvl w:val="0"/>
                <w:numId w:val="7"/>
              </w:numPr>
              <w:tabs>
                <w:tab w:val="left" w:pos="4143"/>
              </w:tabs>
            </w:pPr>
            <w:r>
              <w:t xml:space="preserve">Don Reno &amp; Red Smiley </w:t>
            </w:r>
            <w:r>
              <w:tab/>
              <w:t>Where is Jones</w:t>
            </w:r>
          </w:p>
          <w:p w14:paraId="38F0A2A6" w14:textId="77777777" w:rsidR="005C3A02" w:rsidRDefault="005C3A02" w:rsidP="005C3A02">
            <w:pPr>
              <w:pStyle w:val="Lijstalinea"/>
              <w:numPr>
                <w:ilvl w:val="0"/>
                <w:numId w:val="7"/>
              </w:numPr>
              <w:tabs>
                <w:tab w:val="left" w:pos="4143"/>
              </w:tabs>
            </w:pPr>
            <w:r>
              <w:t>Phyllis Boyens</w:t>
            </w:r>
            <w:r>
              <w:tab/>
              <w:t>Lawrence Jones</w:t>
            </w:r>
          </w:p>
          <w:p w14:paraId="029C89BC" w14:textId="77777777" w:rsidR="005C3A02" w:rsidRDefault="005C3A02" w:rsidP="005C3A02">
            <w:pPr>
              <w:pStyle w:val="Lijstalinea"/>
              <w:numPr>
                <w:ilvl w:val="0"/>
                <w:numId w:val="7"/>
              </w:numPr>
              <w:tabs>
                <w:tab w:val="left" w:pos="4143"/>
              </w:tabs>
            </w:pPr>
            <w:r>
              <w:t>Mike O’Roark</w:t>
            </w:r>
            <w:r>
              <w:tab/>
              <w:t>Widow Jones</w:t>
            </w:r>
          </w:p>
          <w:p w14:paraId="4A5C9317" w14:textId="77777777" w:rsidR="005C3A02" w:rsidRDefault="005C3A02" w:rsidP="005C3A02">
            <w:pPr>
              <w:pStyle w:val="Lijstalinea"/>
              <w:numPr>
                <w:ilvl w:val="0"/>
                <w:numId w:val="7"/>
              </w:numPr>
              <w:tabs>
                <w:tab w:val="left" w:pos="4143"/>
              </w:tabs>
            </w:pPr>
            <w:r>
              <w:t xml:space="preserve">East Virginia </w:t>
            </w:r>
            <w:r>
              <w:tab/>
              <w:t>Widow Jones Little Daughter</w:t>
            </w:r>
          </w:p>
          <w:p w14:paraId="5C83B020" w14:textId="77777777" w:rsidR="005C3A02" w:rsidRDefault="005C3A02" w:rsidP="005C3A02">
            <w:pPr>
              <w:pStyle w:val="Lijstalinea"/>
              <w:numPr>
                <w:ilvl w:val="0"/>
                <w:numId w:val="7"/>
              </w:numPr>
              <w:tabs>
                <w:tab w:val="left" w:pos="4143"/>
              </w:tabs>
            </w:pPr>
            <w:r>
              <w:t>Jones brothers &amp; Log Cabin Boys</w:t>
            </w:r>
            <w:r>
              <w:tab/>
              <w:t>Lonesome Jones</w:t>
            </w:r>
          </w:p>
          <w:p w14:paraId="43089324" w14:textId="77777777" w:rsidR="005C3A02" w:rsidRDefault="005C3A02" w:rsidP="005C3A02">
            <w:pPr>
              <w:pStyle w:val="Lijstalinea"/>
              <w:numPr>
                <w:ilvl w:val="0"/>
                <w:numId w:val="7"/>
              </w:numPr>
              <w:tabs>
                <w:tab w:val="left" w:pos="4143"/>
              </w:tabs>
            </w:pPr>
            <w:r>
              <w:t>Dixie Bee Liners</w:t>
            </w:r>
            <w:r>
              <w:tab/>
              <w:t>Grumble Jones</w:t>
            </w:r>
          </w:p>
          <w:p w14:paraId="3B01ABE9" w14:textId="77777777" w:rsidR="005C3A02" w:rsidRDefault="005C3A02" w:rsidP="005C3A02">
            <w:pPr>
              <w:pStyle w:val="Lijstalinea"/>
              <w:numPr>
                <w:ilvl w:val="0"/>
                <w:numId w:val="7"/>
              </w:numPr>
              <w:tabs>
                <w:tab w:val="left" w:pos="4143"/>
              </w:tabs>
            </w:pPr>
            <w:r>
              <w:t>Dawker Mt Valley Boys</w:t>
            </w:r>
            <w:r>
              <w:tab/>
              <w:t>Mr Jones</w:t>
            </w:r>
          </w:p>
          <w:p w14:paraId="4A2CEFB2" w14:textId="77777777" w:rsidR="005C3A02" w:rsidRDefault="005C3A02" w:rsidP="005C3A02">
            <w:pPr>
              <w:pStyle w:val="Lijstalinea"/>
              <w:numPr>
                <w:ilvl w:val="0"/>
                <w:numId w:val="7"/>
              </w:numPr>
              <w:tabs>
                <w:tab w:val="left" w:pos="4143"/>
              </w:tabs>
            </w:pPr>
            <w:r>
              <w:t xml:space="preserve">Billy Droze </w:t>
            </w:r>
            <w:r>
              <w:tab/>
              <w:t>Zebediah Jones</w:t>
            </w:r>
          </w:p>
          <w:p w14:paraId="38F468A4" w14:textId="77777777" w:rsidR="005C3A02" w:rsidRDefault="005C3A02" w:rsidP="005C3A02">
            <w:pPr>
              <w:pStyle w:val="Lijstalinea"/>
              <w:numPr>
                <w:ilvl w:val="0"/>
                <w:numId w:val="7"/>
              </w:numPr>
              <w:tabs>
                <w:tab w:val="left" w:pos="4143"/>
              </w:tabs>
            </w:pPr>
            <w:r>
              <w:t xml:space="preserve">Daniel Crabtree </w:t>
            </w:r>
            <w:r>
              <w:tab/>
              <w:t>The Gambler Levi Jones</w:t>
            </w:r>
          </w:p>
          <w:p w14:paraId="135F216A" w14:textId="77777777" w:rsidR="005C3A02" w:rsidRDefault="005C3A02" w:rsidP="005C3A02">
            <w:pPr>
              <w:pStyle w:val="Lijstalinea"/>
              <w:numPr>
                <w:ilvl w:val="0"/>
                <w:numId w:val="7"/>
              </w:numPr>
              <w:tabs>
                <w:tab w:val="left" w:pos="4143"/>
              </w:tabs>
            </w:pPr>
            <w:r>
              <w:t xml:space="preserve">Jim Hogg </w:t>
            </w:r>
            <w:r>
              <w:tab/>
              <w:t>I guess the Jones win</w:t>
            </w:r>
          </w:p>
          <w:p w14:paraId="43919E13" w14:textId="77777777" w:rsidR="005C3A02" w:rsidRDefault="005C3A02" w:rsidP="005C3A02">
            <w:pPr>
              <w:pStyle w:val="Lijstalinea"/>
              <w:numPr>
                <w:ilvl w:val="0"/>
                <w:numId w:val="7"/>
              </w:numPr>
              <w:tabs>
                <w:tab w:val="left" w:pos="4143"/>
              </w:tabs>
            </w:pPr>
            <w:r>
              <w:t>Berline, Crary,  Hickman</w:t>
            </w:r>
            <w:r>
              <w:tab/>
              <w:t>They don’t play George Jones on MTV</w:t>
            </w:r>
          </w:p>
          <w:p w14:paraId="446A0C14" w14:textId="77777777" w:rsidR="005C3A02" w:rsidRDefault="005C3A02" w:rsidP="005C3A02">
            <w:pPr>
              <w:pStyle w:val="Lijstalinea"/>
              <w:numPr>
                <w:ilvl w:val="0"/>
                <w:numId w:val="7"/>
              </w:numPr>
              <w:tabs>
                <w:tab w:val="left" w:pos="4143"/>
              </w:tabs>
            </w:pPr>
            <w:r>
              <w:t>Jimmy Martin</w:t>
            </w:r>
            <w:r>
              <w:tab/>
              <w:t>Play me some George Jones songs</w:t>
            </w:r>
          </w:p>
          <w:p w14:paraId="335E388D" w14:textId="77777777" w:rsidR="005C3A02" w:rsidRDefault="005C3A02" w:rsidP="005C3A02">
            <w:pPr>
              <w:pStyle w:val="Lijstalinea"/>
              <w:numPr>
                <w:ilvl w:val="0"/>
                <w:numId w:val="7"/>
              </w:numPr>
              <w:tabs>
                <w:tab w:val="left" w:pos="4143"/>
              </w:tabs>
            </w:pPr>
            <w:r>
              <w:t>Caleb Bailey</w:t>
            </w:r>
            <w:r>
              <w:tab/>
              <w:t>The ghost of Eli Jones</w:t>
            </w:r>
          </w:p>
          <w:p w14:paraId="40AC5888" w14:textId="77777777" w:rsidR="005C3A02" w:rsidRDefault="005C3A02" w:rsidP="005C3A02">
            <w:pPr>
              <w:pStyle w:val="Lijstalinea"/>
              <w:numPr>
                <w:ilvl w:val="0"/>
                <w:numId w:val="7"/>
              </w:numPr>
              <w:tabs>
                <w:tab w:val="left" w:pos="4143"/>
              </w:tabs>
            </w:pPr>
            <w:r>
              <w:t>Cloud Valley</w:t>
            </w:r>
            <w:r>
              <w:tab/>
              <w:t>Franklin D. Roosevelt Jones</w:t>
            </w:r>
          </w:p>
          <w:p w14:paraId="2ECD350C" w14:textId="77777777" w:rsidR="005C3A02" w:rsidRDefault="005C3A02" w:rsidP="005C3A02">
            <w:pPr>
              <w:pStyle w:val="Lijstalinea"/>
              <w:numPr>
                <w:ilvl w:val="0"/>
                <w:numId w:val="7"/>
              </w:numPr>
              <w:tabs>
                <w:tab w:val="left" w:pos="4143"/>
              </w:tabs>
            </w:pPr>
            <w:r>
              <w:t>Tim O’Brien &amp; Darrell Scott</w:t>
            </w:r>
            <w:r>
              <w:tab/>
              <w:t>Fiddler Jones</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2460788E" w:rsidR="00D3404E" w:rsidRPr="0065236E" w:rsidRDefault="00D3404E" w:rsidP="00AB075B">
            <w:pPr>
              <w:rPr>
                <w:b/>
                <w:bCs/>
              </w:rPr>
            </w:pPr>
            <w:r w:rsidRPr="0065236E">
              <w:rPr>
                <w:b/>
                <w:bCs/>
              </w:rPr>
              <w:t xml:space="preserve">Zaterdag </w:t>
            </w:r>
            <w:r w:rsidR="005C13AA" w:rsidRPr="0065236E">
              <w:rPr>
                <w:b/>
                <w:bCs/>
              </w:rPr>
              <w:t xml:space="preserve">21 februari uur 1, </w:t>
            </w:r>
            <w:r w:rsidRPr="0065236E">
              <w:rPr>
                <w:b/>
                <w:bCs/>
              </w:rPr>
              <w:t xml:space="preserve"> Saturdaymorning C: </w:t>
            </w:r>
            <w:r w:rsidR="007751CE">
              <w:rPr>
                <w:b/>
                <w:bCs/>
              </w:rPr>
              <w:t>Recent verschenen</w:t>
            </w:r>
          </w:p>
          <w:p w14:paraId="1F4FA5B2" w14:textId="1CC3F258" w:rsidR="00D3404E" w:rsidRDefault="007751CE" w:rsidP="00AB075B">
            <w:hyperlink r:id="rId28" w:history="1">
              <w:r w:rsidRPr="007751CE">
                <w:rPr>
                  <w:rStyle w:val="Hyperlink"/>
                </w:rPr>
                <w:t>https://hans.vdveen.org/muziek/XYZ - CROSSROADS COUNTRY RADIO - Country/495x - Saturday morning CB - 2026-02-21 - Recent verschenen.mp3</w:t>
              </w:r>
            </w:hyperlink>
          </w:p>
          <w:p w14:paraId="473C5FFD" w14:textId="77777777" w:rsidR="00D3404E" w:rsidRDefault="00D3404E" w:rsidP="00AB075B"/>
          <w:p w14:paraId="6706528E" w14:textId="30855B4D" w:rsidR="00D3404E" w:rsidRPr="0065236E" w:rsidRDefault="00D3404E" w:rsidP="00D3404E">
            <w:pPr>
              <w:rPr>
                <w:b/>
                <w:bCs/>
              </w:rPr>
            </w:pPr>
            <w:r w:rsidRPr="0065236E">
              <w:rPr>
                <w:b/>
                <w:bCs/>
              </w:rPr>
              <w:t xml:space="preserve">Zaterdag </w:t>
            </w:r>
            <w:r w:rsidR="005C13AA" w:rsidRPr="0065236E">
              <w:rPr>
                <w:b/>
                <w:bCs/>
              </w:rPr>
              <w:t>21 februari uur 2,</w:t>
            </w:r>
            <w:r w:rsidRPr="0065236E">
              <w:rPr>
                <w:b/>
                <w:bCs/>
              </w:rPr>
              <w:t xml:space="preserve"> Saturdaymorning C: </w:t>
            </w:r>
            <w:r w:rsidR="007751CE">
              <w:rPr>
                <w:b/>
                <w:bCs/>
              </w:rPr>
              <w:t>Zaterdag (1)</w:t>
            </w:r>
          </w:p>
          <w:p w14:paraId="4FD10E8A" w14:textId="1D1B45DE" w:rsidR="00D3404E" w:rsidRDefault="007751CE" w:rsidP="00AB075B">
            <w:hyperlink r:id="rId29" w:history="1">
              <w:r w:rsidRPr="007751CE">
                <w:rPr>
                  <w:rStyle w:val="Hyperlink"/>
                </w:rPr>
                <w:t>https://hans.vdveen.org/muziek/XYZ - CROSSROADS COUNTRY RADIO - Bluegrass/495y - Saturday morning Bluegrass - 2026-02-21 - Zaterdag.mp3</w:t>
              </w:r>
            </w:hyperlink>
          </w:p>
          <w:p w14:paraId="665C36D7" w14:textId="77777777" w:rsidR="00D3404E" w:rsidRDefault="00D3404E" w:rsidP="00AB075B"/>
          <w:p w14:paraId="723B4E3D" w14:textId="070C5B97" w:rsidR="00D3404E" w:rsidRPr="0065236E" w:rsidRDefault="00D3404E" w:rsidP="00D3404E">
            <w:pPr>
              <w:rPr>
                <w:b/>
                <w:bCs/>
              </w:rPr>
            </w:pPr>
            <w:r w:rsidRPr="0065236E">
              <w:rPr>
                <w:b/>
                <w:bCs/>
              </w:rPr>
              <w:t xml:space="preserve">Zaterdag </w:t>
            </w:r>
            <w:r w:rsidR="005C13AA" w:rsidRPr="0065236E">
              <w:rPr>
                <w:b/>
                <w:bCs/>
              </w:rPr>
              <w:t>21 februari uur 3,</w:t>
            </w:r>
            <w:r w:rsidRPr="0065236E">
              <w:rPr>
                <w:b/>
                <w:bCs/>
              </w:rPr>
              <w:t xml:space="preserve"> Saturdaymorning C: </w:t>
            </w:r>
          </w:p>
          <w:p w14:paraId="4FEEB7FB" w14:textId="20309F18" w:rsidR="00D3404E" w:rsidRDefault="007751CE" w:rsidP="00AB075B">
            <w:r>
              <w:t>Programma vervallen</w:t>
            </w:r>
          </w:p>
          <w:p w14:paraId="67914620" w14:textId="77777777" w:rsidR="00D3404E" w:rsidRDefault="00D3404E" w:rsidP="00AB075B"/>
          <w:p w14:paraId="72314DEC" w14:textId="76FFCEEE" w:rsidR="00AB075B" w:rsidRPr="0065236E" w:rsidRDefault="00AB075B" w:rsidP="00AB075B">
            <w:pPr>
              <w:rPr>
                <w:b/>
                <w:bCs/>
              </w:rPr>
            </w:pPr>
            <w:r w:rsidRPr="0065236E">
              <w:rPr>
                <w:b/>
                <w:bCs/>
              </w:rPr>
              <w:t xml:space="preserve">Zondag </w:t>
            </w:r>
            <w:r w:rsidR="005C13AA" w:rsidRPr="0065236E">
              <w:rPr>
                <w:b/>
                <w:bCs/>
              </w:rPr>
              <w:t>22 februari,</w:t>
            </w:r>
            <w:r w:rsidRPr="0065236E">
              <w:rPr>
                <w:b/>
                <w:bCs/>
              </w:rPr>
              <w:t xml:space="preserve"> Waterland CB: </w:t>
            </w:r>
            <w:r w:rsidR="007751CE">
              <w:rPr>
                <w:b/>
                <w:bCs/>
              </w:rPr>
              <w:t>Jansens</w:t>
            </w:r>
          </w:p>
          <w:p w14:paraId="68874E18" w14:textId="0C8E8718" w:rsidR="00AB075B" w:rsidRDefault="007751CE" w:rsidP="0065236E">
            <w:hyperlink r:id="rId30" w:history="1">
              <w:r w:rsidRPr="007751CE">
                <w:rPr>
                  <w:rStyle w:val="Hyperlink"/>
                </w:rPr>
                <w:t>https://hans.vdveen.org/muziek/W - WATERLAND CB/495w - Waterland CB - 2026-02-22 - Jansens.mp3</w:t>
              </w:r>
            </w:hyperlink>
          </w:p>
          <w:p w14:paraId="29CBD632" w14:textId="77777777" w:rsidR="00AB075B" w:rsidRDefault="00AB075B" w:rsidP="00AB075B">
            <w:pPr>
              <w:jc w:val="center"/>
            </w:pPr>
          </w:p>
          <w:p w14:paraId="0BE51016" w14:textId="6B4A48D0" w:rsidR="00AB075B" w:rsidRPr="0065236E" w:rsidRDefault="00AB075B" w:rsidP="00AB075B">
            <w:pPr>
              <w:rPr>
                <w:b/>
                <w:bCs/>
              </w:rPr>
            </w:pPr>
            <w:r w:rsidRPr="0065236E">
              <w:rPr>
                <w:b/>
                <w:bCs/>
              </w:rPr>
              <w:t xml:space="preserve">Dinsdag </w:t>
            </w:r>
            <w:r w:rsidR="005C13AA" w:rsidRPr="0065236E">
              <w:rPr>
                <w:b/>
                <w:bCs/>
              </w:rPr>
              <w:t>24 februari,</w:t>
            </w:r>
            <w:r w:rsidRPr="0065236E">
              <w:rPr>
                <w:b/>
                <w:bCs/>
              </w:rPr>
              <w:t xml:space="preserve"> Noordkop Country:  </w:t>
            </w:r>
            <w:r w:rsidR="0065236E">
              <w:rPr>
                <w:b/>
                <w:bCs/>
              </w:rPr>
              <w:t>1940 en 1970 (14)</w:t>
            </w:r>
          </w:p>
          <w:p w14:paraId="6DA6E040" w14:textId="4688C8D8" w:rsidR="00AB075B" w:rsidRDefault="0065236E" w:rsidP="00AB075B">
            <w:hyperlink r:id="rId31" w:history="1">
              <w:r w:rsidRPr="0065236E">
                <w:rPr>
                  <w:rStyle w:val="Hyperlink"/>
                </w:rPr>
                <w:t>https://hans.vdveen.org/muziek/B - NOORDKOP COUNTRY/495b - Noordkop Country - 2026-02-24 - 1940 en 1970 (14).mp3</w:t>
              </w:r>
            </w:hyperlink>
          </w:p>
          <w:p w14:paraId="35F5E34C" w14:textId="77777777" w:rsidR="00AB075B" w:rsidRPr="00600258" w:rsidRDefault="00AB075B" w:rsidP="00AB075B"/>
          <w:p w14:paraId="351DB1C1" w14:textId="01D24F34" w:rsidR="00AB075B" w:rsidRPr="0065236E" w:rsidRDefault="0065236E" w:rsidP="00AB075B">
            <w:pPr>
              <w:rPr>
                <w:b/>
                <w:bCs/>
              </w:rPr>
            </w:pPr>
            <w:r>
              <w:rPr>
                <w:b/>
                <w:bCs/>
              </w:rPr>
              <w:t>D</w:t>
            </w:r>
            <w:r w:rsidR="00AB075B" w:rsidRPr="0065236E">
              <w:rPr>
                <w:b/>
                <w:bCs/>
              </w:rPr>
              <w:t xml:space="preserve">insdag </w:t>
            </w:r>
            <w:r w:rsidR="005C13AA" w:rsidRPr="0065236E">
              <w:rPr>
                <w:b/>
                <w:bCs/>
              </w:rPr>
              <w:t>24 februari,</w:t>
            </w:r>
            <w:r w:rsidR="00AB075B" w:rsidRPr="0065236E">
              <w:rPr>
                <w:b/>
                <w:bCs/>
              </w:rPr>
              <w:t xml:space="preserve"> Noordkop Bluegrass: </w:t>
            </w:r>
            <w:r w:rsidR="007751CE">
              <w:rPr>
                <w:b/>
                <w:bCs/>
              </w:rPr>
              <w:t>Randall Hylton (1)</w:t>
            </w:r>
          </w:p>
          <w:p w14:paraId="253D356B" w14:textId="18C122D1" w:rsidR="00AB075B" w:rsidRDefault="007751CE" w:rsidP="00AB075B">
            <w:pPr>
              <w:rPr>
                <w:sz w:val="28"/>
                <w:szCs w:val="28"/>
              </w:rPr>
            </w:pPr>
            <w:hyperlink r:id="rId32" w:history="1">
              <w:r w:rsidRPr="007751CE">
                <w:rPr>
                  <w:rStyle w:val="Hyperlink"/>
                </w:rPr>
                <w:t>https://hans.vdveen.org/muziek/C - NOORDKOP BLUEGRASS/495c - Noordkop Bluegrass - 2026-02-24 - Randall Hylton (1).mp3</w:t>
              </w:r>
            </w:hyperlink>
          </w:p>
          <w:p w14:paraId="385F2F54" w14:textId="468455AA" w:rsidR="0065236E" w:rsidRDefault="0065236E"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BCF"/>
    <w:multiLevelType w:val="hybridMultilevel"/>
    <w:tmpl w:val="460EE1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4A0A6E"/>
    <w:multiLevelType w:val="hybridMultilevel"/>
    <w:tmpl w:val="699E68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A81946"/>
    <w:multiLevelType w:val="hybridMultilevel"/>
    <w:tmpl w:val="699E6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B55D9"/>
    <w:multiLevelType w:val="hybridMultilevel"/>
    <w:tmpl w:val="E3B2C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C020AD"/>
    <w:multiLevelType w:val="hybridMultilevel"/>
    <w:tmpl w:val="AE1E2A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504493"/>
    <w:multiLevelType w:val="hybridMultilevel"/>
    <w:tmpl w:val="E3B2CE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91101"/>
    <w:multiLevelType w:val="hybridMultilevel"/>
    <w:tmpl w:val="176E22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F44061"/>
    <w:multiLevelType w:val="hybridMultilevel"/>
    <w:tmpl w:val="0F9C3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2161B7"/>
    <w:multiLevelType w:val="hybridMultilevel"/>
    <w:tmpl w:val="E5744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002098">
    <w:abstractNumId w:val="6"/>
  </w:num>
  <w:num w:numId="2" w16cid:durableId="1766917116">
    <w:abstractNumId w:val="1"/>
  </w:num>
  <w:num w:numId="3" w16cid:durableId="575700919">
    <w:abstractNumId w:val="7"/>
  </w:num>
  <w:num w:numId="4" w16cid:durableId="1470904533">
    <w:abstractNumId w:val="8"/>
  </w:num>
  <w:num w:numId="5" w16cid:durableId="2072804138">
    <w:abstractNumId w:val="5"/>
  </w:num>
  <w:num w:numId="6" w16cid:durableId="562909727">
    <w:abstractNumId w:val="4"/>
  </w:num>
  <w:num w:numId="7" w16cid:durableId="906845143">
    <w:abstractNumId w:val="0"/>
  </w:num>
  <w:num w:numId="8" w16cid:durableId="1076784615">
    <w:abstractNumId w:val="3"/>
  </w:num>
  <w:num w:numId="9" w16cid:durableId="12488829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 Van der Veen">
    <w15:presenceInfo w15:providerId="Windows Live" w15:userId="034f7b8b9dde4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553B1"/>
    <w:rsid w:val="000630DA"/>
    <w:rsid w:val="000D57B0"/>
    <w:rsid w:val="001C28BB"/>
    <w:rsid w:val="002001CA"/>
    <w:rsid w:val="00251D52"/>
    <w:rsid w:val="002B0EB6"/>
    <w:rsid w:val="004B48B5"/>
    <w:rsid w:val="005314F8"/>
    <w:rsid w:val="005C13AA"/>
    <w:rsid w:val="005C3A02"/>
    <w:rsid w:val="005D5B20"/>
    <w:rsid w:val="00614AB5"/>
    <w:rsid w:val="0065236E"/>
    <w:rsid w:val="006B1E13"/>
    <w:rsid w:val="006F4D0E"/>
    <w:rsid w:val="00703452"/>
    <w:rsid w:val="007751CE"/>
    <w:rsid w:val="00796855"/>
    <w:rsid w:val="00837EFC"/>
    <w:rsid w:val="008933AF"/>
    <w:rsid w:val="008A61E0"/>
    <w:rsid w:val="008C0369"/>
    <w:rsid w:val="008E20F6"/>
    <w:rsid w:val="008E6B97"/>
    <w:rsid w:val="00961612"/>
    <w:rsid w:val="009902DB"/>
    <w:rsid w:val="00A259EE"/>
    <w:rsid w:val="00AB075B"/>
    <w:rsid w:val="00AE3C9E"/>
    <w:rsid w:val="00B63ED9"/>
    <w:rsid w:val="00B85276"/>
    <w:rsid w:val="00C623C1"/>
    <w:rsid w:val="00D3404E"/>
    <w:rsid w:val="00D37462"/>
    <w:rsid w:val="00D3747F"/>
    <w:rsid w:val="00DF7110"/>
    <w:rsid w:val="00F150A6"/>
    <w:rsid w:val="00F91C49"/>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microsoft.com/office/2011/relationships/people" Target="peop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95y%20-%20Saturday%20morning%20Bluegrass%20-%202026-02-21%20-%20Zaterdag.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C%20-%20NOORDKOP%20BLUEGRASS/495c%20-%20Noordkop%20Bluegrass%20-%202026-02-24%20-%20Randall%20Hylton%20(1).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495x%20-%20Saturday%20morning%20CB%20-%202026-02-21%20-%20Recent%20verschenen.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B%20-%20NOORDKOP%20COUNTRY/495b%20-%20Noordkop%20Country%20-%202026-02-24%20-%201940%20en%201970%20(14).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W%20-%20WATERLAND%20CB/495w%20-%20Waterland%20CB%20-%202026-02-22%20-%20Jansens.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1367</Words>
  <Characters>7521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2026-02-27T10:13:00Z</dcterms:modified>
</cp:coreProperties>
</file>